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E6A81" w14:textId="5F8EE800" w:rsidR="004D1982" w:rsidRPr="00C32C19" w:rsidRDefault="004D1982" w:rsidP="004D1982">
      <w:pPr>
        <w:spacing w:line="240" w:lineRule="auto"/>
        <w:rPr>
          <w:rFonts w:ascii="Times New Roman" w:eastAsia="Times New Roman" w:hAnsi="Times New Roman" w:cs="Times New Roman"/>
          <w:color w:val="FF0000"/>
          <w:sz w:val="24"/>
          <w:szCs w:val="24"/>
          <w:lang w:eastAsia="nb-NO"/>
        </w:rPr>
      </w:pPr>
      <w:r w:rsidRPr="004D1982">
        <w:rPr>
          <w:rFonts w:ascii="Calibri" w:eastAsia="Times New Roman" w:hAnsi="Calibri" w:cs="Calibri"/>
          <w:color w:val="000000"/>
          <w:lang w:eastAsia="nb-NO"/>
        </w:rPr>
        <w:t xml:space="preserve">HØRINGSUTKAST, </w:t>
      </w:r>
      <w:r>
        <w:rPr>
          <w:rFonts w:ascii="Calibri" w:eastAsia="Times New Roman" w:hAnsi="Calibri" w:cs="Calibri"/>
          <w:color w:val="000000"/>
          <w:lang w:eastAsia="nb-NO"/>
        </w:rPr>
        <w:t>ANDRE</w:t>
      </w:r>
      <w:r w:rsidRPr="004D1982">
        <w:rPr>
          <w:rFonts w:ascii="Calibri" w:eastAsia="Times New Roman" w:hAnsi="Calibri" w:cs="Calibri"/>
          <w:color w:val="000000"/>
          <w:lang w:eastAsia="nb-NO"/>
        </w:rPr>
        <w:t xml:space="preserve"> VERSJON</w:t>
      </w:r>
      <w:r w:rsidR="00C32C19">
        <w:rPr>
          <w:rFonts w:ascii="Calibri" w:eastAsia="Times New Roman" w:hAnsi="Calibri" w:cs="Calibri"/>
          <w:color w:val="000000"/>
          <w:lang w:eastAsia="nb-NO"/>
        </w:rPr>
        <w:tab/>
      </w:r>
      <w:r w:rsidR="00C32C19">
        <w:rPr>
          <w:rFonts w:ascii="Calibri" w:eastAsia="Times New Roman" w:hAnsi="Calibri" w:cs="Calibri"/>
          <w:color w:val="000000"/>
          <w:lang w:eastAsia="nb-NO"/>
        </w:rPr>
        <w:tab/>
      </w:r>
    </w:p>
    <w:p w14:paraId="655891FB" w14:textId="77777777" w:rsidR="00181F29" w:rsidRDefault="00181F29" w:rsidP="00181F29">
      <w:pPr>
        <w:pStyle w:val="Overskrift1"/>
      </w:pPr>
      <w:r w:rsidRPr="004D1982">
        <w:t>Fylkestingsprogram 2019-2023 Trøndelag Venstre</w:t>
      </w:r>
      <w:r>
        <w:t>:</w:t>
      </w:r>
    </w:p>
    <w:p w14:paraId="11E53017" w14:textId="77777777" w:rsidR="004D1982" w:rsidRPr="004D1982" w:rsidRDefault="004D1982" w:rsidP="004F0EB2">
      <w:pPr>
        <w:pStyle w:val="Overskrift1"/>
      </w:pPr>
      <w:r w:rsidRPr="004D1982">
        <w:t>Trøndelag – mestring og muligheter</w:t>
      </w:r>
    </w:p>
    <w:p w14:paraId="20729708" w14:textId="77777777" w:rsidR="0069330C" w:rsidRPr="0069330C" w:rsidRDefault="0069330C" w:rsidP="00181F29">
      <w:pPr>
        <w:pStyle w:val="Listeavsnitt"/>
        <w:rPr>
          <w:rStyle w:val="Utheving"/>
          <w:i w:val="0"/>
        </w:rPr>
      </w:pPr>
      <w:r w:rsidRPr="0069330C">
        <w:rPr>
          <w:rStyle w:val="Utheving"/>
          <w:i w:val="0"/>
        </w:rPr>
        <w:t>Venstre er Norges sosialliberale parti. Liberal politikk kombinerer personlig frihet med ansvar for fellesskapet og hverandre.</w:t>
      </w:r>
    </w:p>
    <w:p w14:paraId="6718DBFB" w14:textId="77777777" w:rsidR="0069330C" w:rsidRPr="0069330C" w:rsidRDefault="0069330C" w:rsidP="00181F29">
      <w:pPr>
        <w:pStyle w:val="Listeavsnitt"/>
        <w:rPr>
          <w:rStyle w:val="Utheving"/>
          <w:i w:val="0"/>
        </w:rPr>
      </w:pPr>
      <w:r w:rsidRPr="0069330C">
        <w:rPr>
          <w:rStyle w:val="Utheving"/>
          <w:i w:val="0"/>
        </w:rPr>
        <w:t>Vi har en sterk tro på menneskets skaperevne, kreativitet og ansvarsfølelse. Mennesker som gis frihet er best i stand til å ta ansvar for seg selv, sine medmennesker og livsgrunnlaget til våre etterkommere.</w:t>
      </w:r>
    </w:p>
    <w:p w14:paraId="3FBC105D" w14:textId="77777777" w:rsidR="0069330C" w:rsidRPr="0069330C" w:rsidRDefault="0069330C" w:rsidP="00181F29">
      <w:pPr>
        <w:pStyle w:val="Listeavsnitt"/>
        <w:rPr>
          <w:rStyle w:val="Utheving"/>
          <w:i w:val="0"/>
        </w:rPr>
      </w:pPr>
      <w:r w:rsidRPr="0069330C">
        <w:rPr>
          <w:rStyle w:val="Utheving"/>
          <w:i w:val="0"/>
        </w:rPr>
        <w:t>Frihet og ansvar er ett og udelelig. Uten at vi erkjenner våre forpliktelser er det alltid en fare for at friheten undergraves for noen andre. Økende økonomisk frihet i dag må ikke bli ufrihet for neste generasjon. Vår frihet kan ikke frikobles fra ansvaret for dem som kommer etter oss.</w:t>
      </w:r>
    </w:p>
    <w:p w14:paraId="2CCC9402" w14:textId="77777777" w:rsidR="0069330C" w:rsidRPr="0069330C" w:rsidRDefault="0069330C" w:rsidP="00181F29">
      <w:pPr>
        <w:pStyle w:val="Listeavsnitt"/>
        <w:rPr>
          <w:rStyle w:val="Utheving"/>
          <w:i w:val="0"/>
        </w:rPr>
      </w:pPr>
      <w:r w:rsidRPr="0069330C">
        <w:rPr>
          <w:rStyle w:val="Utheving"/>
          <w:i w:val="0"/>
        </w:rPr>
        <w:t>Derfor tar liberal politikk utgangspunkt i det enkelte menneskets behov for frihet og vilje til å ta ansvar. Alle skal ha mulighet til å bruke sine evner til det beste for seg selv og samfunnet. Systemene skal tjene menneskene, ikke omvendt. Derfor setter Venstre folk først.</w:t>
      </w:r>
    </w:p>
    <w:p w14:paraId="3F56CA7F" w14:textId="77777777" w:rsidR="004D1982" w:rsidRPr="004D1982" w:rsidRDefault="004D1982" w:rsidP="004D1982">
      <w:pPr>
        <w:spacing w:line="240" w:lineRule="auto"/>
        <w:rPr>
          <w:rFonts w:ascii="Times New Roman" w:eastAsia="Times New Roman" w:hAnsi="Times New Roman" w:cs="Times New Roman"/>
          <w:sz w:val="24"/>
          <w:szCs w:val="24"/>
          <w:lang w:eastAsia="nb-NO"/>
        </w:rPr>
      </w:pPr>
    </w:p>
    <w:p w14:paraId="7FA345B2" w14:textId="77777777" w:rsidR="004D1982" w:rsidRPr="004D1982" w:rsidRDefault="004D1982" w:rsidP="004F0EB2">
      <w:pPr>
        <w:pStyle w:val="Overskrift2"/>
      </w:pPr>
      <w:r w:rsidRPr="004D1982">
        <w:t>1 -Nye muligheter i Trøndelag</w:t>
      </w:r>
    </w:p>
    <w:p w14:paraId="35B5BC85" w14:textId="77777777" w:rsidR="004D1982" w:rsidRPr="003855E1" w:rsidRDefault="004D1982" w:rsidP="003855E1">
      <w:pPr>
        <w:rPr>
          <w:lang w:eastAsia="nb-NO"/>
        </w:rPr>
      </w:pPr>
      <w:r w:rsidRPr="004D1982">
        <w:rPr>
          <w:lang w:eastAsia="nb-NO"/>
        </w:rPr>
        <w:t xml:space="preserve">Venstre vil styrke lokalt selvstyre, med mer ansvar og større handlingsrom. Venstre ønsker at flere offentlige oppgaver løses lokalt og at beslutninger tas nærmest mulig brukerne. Lokaldemokratiene </w:t>
      </w:r>
      <w:r w:rsidRPr="003855E1">
        <w:rPr>
          <w:lang w:eastAsia="nb-NO"/>
        </w:rPr>
        <w:t>må ha verktøy til mestre egne utfordringer.</w:t>
      </w:r>
    </w:p>
    <w:p w14:paraId="626616D7" w14:textId="4A37D49E" w:rsidR="003855E1" w:rsidRPr="004D1982" w:rsidRDefault="003855E1" w:rsidP="003855E1">
      <w:pPr>
        <w:rPr>
          <w:lang w:eastAsia="nb-NO"/>
        </w:rPr>
      </w:pPr>
      <w:r w:rsidRPr="003855E1">
        <w:rPr>
          <w:lang w:eastAsia="nb-NO"/>
        </w:rPr>
        <w:t>Enigheten i flertallet i Stortinget om overføring av oppgaver til nye og større regioner er viktig. Det gjelder flere områder, som næringsutvikling, landbruk, forskning, folkehelse, kompetanse og integrering, miljø og kultur. Regionreformen er en mulighet til å unngå stadig mer statlig konsentrert makt.</w:t>
      </w:r>
    </w:p>
    <w:p w14:paraId="6C64F404" w14:textId="77777777" w:rsidR="004D1982" w:rsidRPr="004D1982" w:rsidRDefault="004D1982" w:rsidP="004D1982">
      <w:pPr>
        <w:spacing w:line="240" w:lineRule="auto"/>
        <w:rPr>
          <w:rFonts w:ascii="Calibri" w:eastAsia="Times New Roman" w:hAnsi="Calibri" w:cs="Calibri"/>
          <w:color w:val="000000"/>
          <w:lang w:eastAsia="nb-NO"/>
        </w:rPr>
      </w:pPr>
      <w:r w:rsidRPr="004D1982">
        <w:rPr>
          <w:rFonts w:ascii="Calibri" w:eastAsia="Times New Roman" w:hAnsi="Calibri" w:cs="Calibri"/>
          <w:color w:val="000000"/>
          <w:lang w:eastAsia="nb-NO"/>
        </w:rPr>
        <w:t>Når Trøndelag nå får et større og viktigere ansvar og myndighet på hele samferdselsfeltet, så gir dette regionen mulighet til å tenke helhet innen vei, fly og kollektivtrafikk. Dette er et eksempel på nye oppgaver som betyr noe for folk, noe som er det sentrale for Venstre i regionreformen.</w:t>
      </w:r>
    </w:p>
    <w:p w14:paraId="77F2272D" w14:textId="68052418" w:rsidR="004D1982" w:rsidRPr="004D1982" w:rsidRDefault="004D1982" w:rsidP="004D1982">
      <w:pPr>
        <w:spacing w:line="240" w:lineRule="auto"/>
        <w:rPr>
          <w:rFonts w:ascii="Calibri" w:eastAsia="Times New Roman" w:hAnsi="Calibri" w:cs="Calibri"/>
          <w:color w:val="000000"/>
          <w:lang w:eastAsia="nb-NO"/>
        </w:rPr>
      </w:pPr>
      <w:r w:rsidRPr="004D1982">
        <w:rPr>
          <w:rFonts w:ascii="Calibri" w:eastAsia="Times New Roman" w:hAnsi="Calibri" w:cs="Calibri"/>
          <w:color w:val="000000"/>
          <w:lang w:eastAsia="nb-NO"/>
        </w:rPr>
        <w:t xml:space="preserve">Trøndelag fungerer </w:t>
      </w:r>
      <w:r w:rsidR="003855E1" w:rsidRPr="004D1982">
        <w:rPr>
          <w:rFonts w:ascii="Calibri" w:eastAsia="Times New Roman" w:hAnsi="Calibri" w:cs="Calibri"/>
          <w:color w:val="000000"/>
          <w:lang w:eastAsia="nb-NO"/>
        </w:rPr>
        <w:t xml:space="preserve">allerede </w:t>
      </w:r>
      <w:r w:rsidRPr="004D1982">
        <w:rPr>
          <w:rFonts w:ascii="Calibri" w:eastAsia="Times New Roman" w:hAnsi="Calibri" w:cs="Calibri"/>
          <w:color w:val="000000"/>
          <w:lang w:eastAsia="nb-NO"/>
        </w:rPr>
        <w:t xml:space="preserve">som samlet fylke kan </w:t>
      </w:r>
      <w:r w:rsidR="003855E1">
        <w:rPr>
          <w:rFonts w:ascii="Calibri" w:eastAsia="Times New Roman" w:hAnsi="Calibri" w:cs="Calibri"/>
          <w:color w:val="000000"/>
          <w:lang w:eastAsia="nb-NO"/>
        </w:rPr>
        <w:t>og kan</w:t>
      </w:r>
      <w:r w:rsidRPr="004D1982">
        <w:rPr>
          <w:rFonts w:ascii="Calibri" w:eastAsia="Times New Roman" w:hAnsi="Calibri" w:cs="Calibri"/>
          <w:color w:val="000000"/>
          <w:lang w:eastAsia="nb-NO"/>
        </w:rPr>
        <w:t xml:space="preserve"> være pilot for tildeling av flere oppgaver.</w:t>
      </w:r>
    </w:p>
    <w:p w14:paraId="2F917997" w14:textId="77777777" w:rsidR="004D1982" w:rsidRPr="004D1982" w:rsidRDefault="004D1982" w:rsidP="0069330C">
      <w:pPr>
        <w:pStyle w:val="Overskrift2"/>
        <w:rPr>
          <w:sz w:val="27"/>
          <w:szCs w:val="27"/>
        </w:rPr>
      </w:pPr>
      <w:r w:rsidRPr="004D1982">
        <w:t>2 – Miljø og ressurser</w:t>
      </w:r>
    </w:p>
    <w:p w14:paraId="7AF27250" w14:textId="77777777" w:rsidR="00ED5549" w:rsidRPr="00ED5549" w:rsidRDefault="00ED5549" w:rsidP="00ED5549">
      <w:pPr>
        <w:spacing w:line="240" w:lineRule="auto"/>
        <w:rPr>
          <w:rFonts w:ascii="Calibri" w:eastAsia="Times New Roman" w:hAnsi="Calibri" w:cs="Calibri"/>
          <w:lang w:eastAsia="nb-NO"/>
        </w:rPr>
      </w:pPr>
      <w:r w:rsidRPr="00ED5549">
        <w:rPr>
          <w:rFonts w:ascii="Calibri" w:eastAsia="Times New Roman" w:hAnsi="Calibri" w:cs="Calibri"/>
          <w:lang w:eastAsia="nb-NO"/>
        </w:rPr>
        <w:t xml:space="preserve">Menneskeskapte klimaendringer og tap av natur og artsmangfold </w:t>
      </w:r>
      <w:r>
        <w:rPr>
          <w:rFonts w:ascii="Calibri" w:eastAsia="Times New Roman" w:hAnsi="Calibri" w:cs="Calibri"/>
          <w:lang w:eastAsia="nb-NO"/>
        </w:rPr>
        <w:t xml:space="preserve">er vår tids største </w:t>
      </w:r>
      <w:r w:rsidRPr="00ED5549">
        <w:rPr>
          <w:rFonts w:ascii="Calibri" w:eastAsia="Times New Roman" w:hAnsi="Calibri" w:cs="Calibri"/>
          <w:lang w:eastAsia="nb-NO"/>
        </w:rPr>
        <w:t>utfordringer og krever en radikal omstilling av samfunnet og j</w:t>
      </w:r>
      <w:r>
        <w:rPr>
          <w:rFonts w:ascii="Calibri" w:eastAsia="Times New Roman" w:hAnsi="Calibri" w:cs="Calibri"/>
          <w:lang w:eastAsia="nb-NO"/>
        </w:rPr>
        <w:t xml:space="preserve">ustering av vår adferd. Å kutte </w:t>
      </w:r>
      <w:r w:rsidRPr="00ED5549">
        <w:rPr>
          <w:rFonts w:ascii="Calibri" w:eastAsia="Times New Roman" w:hAnsi="Calibri" w:cs="Calibri"/>
          <w:lang w:eastAsia="nb-NO"/>
        </w:rPr>
        <w:t>klimagassutslipp, bevare naturen og forvalte jordens ress</w:t>
      </w:r>
      <w:r>
        <w:rPr>
          <w:rFonts w:ascii="Calibri" w:eastAsia="Times New Roman" w:hAnsi="Calibri" w:cs="Calibri"/>
          <w:lang w:eastAsia="nb-NO"/>
        </w:rPr>
        <w:t xml:space="preserve">urser på en bærekraftig måte er </w:t>
      </w:r>
      <w:r w:rsidRPr="00ED5549">
        <w:rPr>
          <w:rFonts w:ascii="Calibri" w:eastAsia="Times New Roman" w:hAnsi="Calibri" w:cs="Calibri"/>
          <w:lang w:eastAsia="nb-NO"/>
        </w:rPr>
        <w:t>nødvendig for å sikre jorda for generasjonene som kommer et</w:t>
      </w:r>
      <w:r>
        <w:rPr>
          <w:rFonts w:ascii="Calibri" w:eastAsia="Times New Roman" w:hAnsi="Calibri" w:cs="Calibri"/>
          <w:lang w:eastAsia="nb-NO"/>
        </w:rPr>
        <w:t xml:space="preserve">ter oss, men innebærer også nye </w:t>
      </w:r>
      <w:r w:rsidRPr="00ED5549">
        <w:rPr>
          <w:rFonts w:ascii="Calibri" w:eastAsia="Times New Roman" w:hAnsi="Calibri" w:cs="Calibri"/>
          <w:lang w:eastAsia="nb-NO"/>
        </w:rPr>
        <w:t>muligheter for god livskvalitet og verdiskaping.</w:t>
      </w:r>
    </w:p>
    <w:p w14:paraId="42186CCF" w14:textId="77777777" w:rsidR="00ED5549" w:rsidRDefault="00ED5549" w:rsidP="00ED5549">
      <w:pPr>
        <w:spacing w:line="240" w:lineRule="auto"/>
        <w:rPr>
          <w:rFonts w:ascii="Calibri" w:eastAsia="Times New Roman" w:hAnsi="Calibri" w:cs="Calibri"/>
          <w:lang w:eastAsia="nb-NO"/>
        </w:rPr>
      </w:pPr>
      <w:r w:rsidRPr="00ED5549">
        <w:rPr>
          <w:rFonts w:ascii="Calibri" w:eastAsia="Times New Roman" w:hAnsi="Calibri" w:cs="Calibri"/>
          <w:lang w:eastAsia="nb-NO"/>
        </w:rPr>
        <w:lastRenderedPageBreak/>
        <w:t xml:space="preserve">Venstre vil gjøre det enklere for innbyggerne i </w:t>
      </w:r>
      <w:r>
        <w:rPr>
          <w:rFonts w:ascii="Calibri" w:eastAsia="Times New Roman" w:hAnsi="Calibri" w:cs="Calibri"/>
          <w:lang w:eastAsia="nb-NO"/>
        </w:rPr>
        <w:t>Trøndelag</w:t>
      </w:r>
      <w:r w:rsidRPr="00ED5549">
        <w:rPr>
          <w:rFonts w:ascii="Calibri" w:eastAsia="Times New Roman" w:hAnsi="Calibri" w:cs="Calibri"/>
          <w:lang w:eastAsia="nb-NO"/>
        </w:rPr>
        <w:t xml:space="preserve"> å leve g</w:t>
      </w:r>
      <w:r>
        <w:rPr>
          <w:rFonts w:ascii="Calibri" w:eastAsia="Times New Roman" w:hAnsi="Calibri" w:cs="Calibri"/>
          <w:lang w:eastAsia="nb-NO"/>
        </w:rPr>
        <w:t xml:space="preserve">ode og miljøvennlige liv og for </w:t>
      </w:r>
      <w:r w:rsidRPr="00ED5549">
        <w:rPr>
          <w:rFonts w:ascii="Calibri" w:eastAsia="Times New Roman" w:hAnsi="Calibri" w:cs="Calibri"/>
          <w:lang w:eastAsia="nb-NO"/>
        </w:rPr>
        <w:t>næringslivet å drive sin virksomhet med minst mulig økolo</w:t>
      </w:r>
      <w:r>
        <w:rPr>
          <w:rFonts w:ascii="Calibri" w:eastAsia="Times New Roman" w:hAnsi="Calibri" w:cs="Calibri"/>
          <w:lang w:eastAsia="nb-NO"/>
        </w:rPr>
        <w:t>gisk fotavtrykk</w:t>
      </w:r>
      <w:r w:rsidRPr="00ED5549">
        <w:rPr>
          <w:rFonts w:ascii="Calibri" w:eastAsia="Times New Roman" w:hAnsi="Calibri" w:cs="Calibri"/>
          <w:lang w:eastAsia="nb-NO"/>
        </w:rPr>
        <w:t>. Det skal være enkelt for innbyggerne å gjøre milj</w:t>
      </w:r>
      <w:r>
        <w:rPr>
          <w:rFonts w:ascii="Calibri" w:eastAsia="Times New Roman" w:hAnsi="Calibri" w:cs="Calibri"/>
          <w:lang w:eastAsia="nb-NO"/>
        </w:rPr>
        <w:t xml:space="preserve">øvennlige valg i hverdagen både </w:t>
      </w:r>
      <w:r w:rsidRPr="00ED5549">
        <w:rPr>
          <w:rFonts w:ascii="Calibri" w:eastAsia="Times New Roman" w:hAnsi="Calibri" w:cs="Calibri"/>
          <w:lang w:eastAsia="nb-NO"/>
        </w:rPr>
        <w:t>når det gjelder transport, avfallshåndtering, en</w:t>
      </w:r>
      <w:r>
        <w:rPr>
          <w:rFonts w:ascii="Calibri" w:eastAsia="Times New Roman" w:hAnsi="Calibri" w:cs="Calibri"/>
          <w:lang w:eastAsia="nb-NO"/>
        </w:rPr>
        <w:t>ergi, investeringer og forbruk.</w:t>
      </w:r>
    </w:p>
    <w:p w14:paraId="3E1323E1" w14:textId="77777777" w:rsidR="00D137DA" w:rsidRPr="000B1645" w:rsidRDefault="00D137DA" w:rsidP="00D137DA">
      <w:pPr>
        <w:spacing w:line="240" w:lineRule="auto"/>
        <w:rPr>
          <w:rFonts w:ascii="Calibri" w:eastAsia="Times New Roman" w:hAnsi="Calibri" w:cs="Calibri"/>
          <w:color w:val="000000"/>
          <w:lang w:eastAsia="nb-NO"/>
        </w:rPr>
      </w:pPr>
      <w:r w:rsidRPr="000B1645">
        <w:rPr>
          <w:rFonts w:ascii="Calibri" w:eastAsia="Times New Roman" w:hAnsi="Calibri" w:cs="Calibri"/>
          <w:color w:val="000000"/>
          <w:lang w:eastAsia="nb-NO"/>
        </w:rPr>
        <w:t>Trøndelag har en lang kystlinje, frodige landbruksarealer, store skoger og flotte fjellområder. Venstr</w:t>
      </w:r>
      <w:r>
        <w:rPr>
          <w:rFonts w:ascii="Calibri" w:eastAsia="Times New Roman" w:hAnsi="Calibri" w:cs="Calibri"/>
          <w:color w:val="000000"/>
          <w:lang w:eastAsia="nb-NO"/>
        </w:rPr>
        <w:t>e vil føre en arealpolitikk som</w:t>
      </w:r>
      <w:r w:rsidRPr="000B1645">
        <w:rPr>
          <w:rFonts w:ascii="Calibri" w:eastAsia="Times New Roman" w:hAnsi="Calibri" w:cs="Calibri"/>
          <w:color w:val="000000"/>
          <w:lang w:eastAsia="nb-NO"/>
        </w:rPr>
        <w:t xml:space="preserve"> kan gi grunnlag for bosetting og tar vare på verneverdige områder.</w:t>
      </w:r>
    </w:p>
    <w:p w14:paraId="7F54510A" w14:textId="3EBCB873" w:rsidR="00ED5549" w:rsidRDefault="00ED5549" w:rsidP="00ED5549">
      <w:pPr>
        <w:spacing w:line="240" w:lineRule="auto"/>
        <w:rPr>
          <w:rFonts w:ascii="Calibri" w:eastAsia="Times New Roman" w:hAnsi="Calibri" w:cs="Calibri"/>
          <w:lang w:eastAsia="nb-NO"/>
        </w:rPr>
      </w:pPr>
      <w:r>
        <w:rPr>
          <w:rFonts w:ascii="Calibri" w:eastAsia="Times New Roman" w:hAnsi="Calibri" w:cs="Calibri"/>
          <w:lang w:eastAsia="nb-NO"/>
        </w:rPr>
        <w:t>B</w:t>
      </w:r>
      <w:r w:rsidRPr="00ED5549">
        <w:rPr>
          <w:rFonts w:ascii="Calibri" w:eastAsia="Times New Roman" w:hAnsi="Calibri" w:cs="Calibri"/>
          <w:lang w:eastAsia="nb-NO"/>
        </w:rPr>
        <w:t>efolkningsvekst</w:t>
      </w:r>
      <w:r>
        <w:rPr>
          <w:rFonts w:ascii="Calibri" w:eastAsia="Times New Roman" w:hAnsi="Calibri" w:cs="Calibri"/>
          <w:lang w:eastAsia="nb-NO"/>
        </w:rPr>
        <w:t>en</w:t>
      </w:r>
      <w:r w:rsidRPr="00ED5549">
        <w:rPr>
          <w:rFonts w:ascii="Calibri" w:eastAsia="Times New Roman" w:hAnsi="Calibri" w:cs="Calibri"/>
          <w:lang w:eastAsia="nb-NO"/>
        </w:rPr>
        <w:t xml:space="preserve"> </w:t>
      </w:r>
      <w:r>
        <w:rPr>
          <w:rFonts w:ascii="Calibri" w:eastAsia="Times New Roman" w:hAnsi="Calibri" w:cs="Calibri"/>
          <w:lang w:eastAsia="nb-NO"/>
        </w:rPr>
        <w:t xml:space="preserve">i og rundt Trondheim </w:t>
      </w:r>
      <w:r w:rsidRPr="00ED5549">
        <w:rPr>
          <w:rFonts w:ascii="Calibri" w:eastAsia="Times New Roman" w:hAnsi="Calibri" w:cs="Calibri"/>
          <w:lang w:eastAsia="nb-NO"/>
        </w:rPr>
        <w:t>og utbygging av boliger, fritidsboliger, nærin</w:t>
      </w:r>
      <w:r>
        <w:rPr>
          <w:rFonts w:ascii="Calibri" w:eastAsia="Times New Roman" w:hAnsi="Calibri" w:cs="Calibri"/>
          <w:lang w:eastAsia="nb-NO"/>
        </w:rPr>
        <w:t xml:space="preserve">gsområder, idrettsanlegg, veier </w:t>
      </w:r>
      <w:r w:rsidRPr="00ED5549">
        <w:rPr>
          <w:rFonts w:ascii="Calibri" w:eastAsia="Times New Roman" w:hAnsi="Calibri" w:cs="Calibri"/>
          <w:lang w:eastAsia="nb-NO"/>
        </w:rPr>
        <w:t>og jernbane legger stort press på naturverdiene. Når veksten</w:t>
      </w:r>
      <w:r>
        <w:rPr>
          <w:rFonts w:ascii="Calibri" w:eastAsia="Times New Roman" w:hAnsi="Calibri" w:cs="Calibri"/>
          <w:lang w:eastAsia="nb-NO"/>
        </w:rPr>
        <w:t xml:space="preserve"> er stor og presset øker er det </w:t>
      </w:r>
      <w:r w:rsidRPr="00ED5549">
        <w:rPr>
          <w:rFonts w:ascii="Calibri" w:eastAsia="Times New Roman" w:hAnsi="Calibri" w:cs="Calibri"/>
          <w:lang w:eastAsia="nb-NO"/>
        </w:rPr>
        <w:t>viktig å verne viktige biotoper, matjord, strandsone</w:t>
      </w:r>
      <w:r>
        <w:rPr>
          <w:rFonts w:ascii="Calibri" w:eastAsia="Times New Roman" w:hAnsi="Calibri" w:cs="Calibri"/>
          <w:lang w:eastAsia="nb-NO"/>
        </w:rPr>
        <w:t>n og kulturarven for framtidige g</w:t>
      </w:r>
      <w:r w:rsidRPr="00ED5549">
        <w:rPr>
          <w:rFonts w:ascii="Calibri" w:eastAsia="Times New Roman" w:hAnsi="Calibri" w:cs="Calibri"/>
          <w:lang w:eastAsia="nb-NO"/>
        </w:rPr>
        <w:t>enerasjoner. Venstre mener at vern av</w:t>
      </w:r>
      <w:r w:rsidR="001F3FF8">
        <w:rPr>
          <w:rFonts w:ascii="Calibri" w:eastAsia="Times New Roman" w:hAnsi="Calibri" w:cs="Calibri"/>
          <w:lang w:eastAsia="nb-NO"/>
        </w:rPr>
        <w:t xml:space="preserve"> matjord,</w:t>
      </w:r>
      <w:r w:rsidRPr="00ED5549">
        <w:rPr>
          <w:rFonts w:ascii="Calibri" w:eastAsia="Times New Roman" w:hAnsi="Calibri" w:cs="Calibri"/>
          <w:lang w:eastAsia="nb-NO"/>
        </w:rPr>
        <w:t xml:space="preserve"> natur - og kulturve</w:t>
      </w:r>
      <w:r>
        <w:rPr>
          <w:rFonts w:ascii="Calibri" w:eastAsia="Times New Roman" w:hAnsi="Calibri" w:cs="Calibri"/>
          <w:lang w:eastAsia="nb-NO"/>
        </w:rPr>
        <w:t xml:space="preserve">rdier må nå komme først og være </w:t>
      </w:r>
      <w:r w:rsidRPr="00ED5549">
        <w:rPr>
          <w:rFonts w:ascii="Calibri" w:eastAsia="Times New Roman" w:hAnsi="Calibri" w:cs="Calibri"/>
          <w:lang w:eastAsia="nb-NO"/>
        </w:rPr>
        <w:t>premiss for vekst og utvikling. Derfor er det viktig med god kartlegging</w:t>
      </w:r>
      <w:r>
        <w:rPr>
          <w:rFonts w:ascii="Calibri" w:eastAsia="Times New Roman" w:hAnsi="Calibri" w:cs="Calibri"/>
          <w:lang w:eastAsia="nb-NO"/>
        </w:rPr>
        <w:t xml:space="preserve"> av natur- og </w:t>
      </w:r>
      <w:r w:rsidRPr="00ED5549">
        <w:rPr>
          <w:rFonts w:ascii="Calibri" w:eastAsia="Times New Roman" w:hAnsi="Calibri" w:cs="Calibri"/>
          <w:lang w:eastAsia="nb-NO"/>
        </w:rPr>
        <w:t>kulturverdier. Samordnet regional areal- og transpo</w:t>
      </w:r>
      <w:r>
        <w:rPr>
          <w:rFonts w:ascii="Calibri" w:eastAsia="Times New Roman" w:hAnsi="Calibri" w:cs="Calibri"/>
          <w:lang w:eastAsia="nb-NO"/>
        </w:rPr>
        <w:t xml:space="preserve">rtplanlegging kan både redusere </w:t>
      </w:r>
      <w:r w:rsidRPr="00ED5549">
        <w:rPr>
          <w:rFonts w:ascii="Calibri" w:eastAsia="Times New Roman" w:hAnsi="Calibri" w:cs="Calibri"/>
          <w:lang w:eastAsia="nb-NO"/>
        </w:rPr>
        <w:t>reisebehov, stimulere til et godt kollektivtransportsystem og l</w:t>
      </w:r>
      <w:r>
        <w:rPr>
          <w:rFonts w:ascii="Calibri" w:eastAsia="Times New Roman" w:hAnsi="Calibri" w:cs="Calibri"/>
          <w:lang w:eastAsia="nb-NO"/>
        </w:rPr>
        <w:t xml:space="preserve">egge grunnlaget for langsiktige </w:t>
      </w:r>
      <w:r w:rsidRPr="00ED5549">
        <w:rPr>
          <w:rFonts w:ascii="Calibri" w:eastAsia="Times New Roman" w:hAnsi="Calibri" w:cs="Calibri"/>
          <w:lang w:eastAsia="nb-NO"/>
        </w:rPr>
        <w:t xml:space="preserve">og gode avveininger mellom vekst og vern. </w:t>
      </w:r>
    </w:p>
    <w:p w14:paraId="60B5F8D2" w14:textId="77777777" w:rsidR="00ED5549" w:rsidRDefault="00ED5549" w:rsidP="00ED5549">
      <w:pPr>
        <w:spacing w:line="240" w:lineRule="auto"/>
        <w:rPr>
          <w:rFonts w:ascii="Calibri" w:eastAsia="Times New Roman" w:hAnsi="Calibri" w:cs="Calibri"/>
          <w:lang w:eastAsia="nb-NO"/>
        </w:rPr>
      </w:pPr>
      <w:r w:rsidRPr="00ED5549">
        <w:rPr>
          <w:rFonts w:ascii="Calibri" w:eastAsia="Times New Roman" w:hAnsi="Calibri" w:cs="Calibri"/>
          <w:lang w:eastAsia="nb-NO"/>
        </w:rPr>
        <w:t>Utfordringene knyttet til marin forsøpling er enorme, og plast på avveie beskrives nå som verdens raskest voksende miljøproblem. Vi står ovenfor en situasjon hvor vi risikerer å ha mer plast enn fisk i havet i 2050, hvis vi ikke tar ansvar og setter inn tiltak nå. Venstre mener kampen for rent hav må prioriteres enda høyere og vil ha på plass en rekke tiltak for</w:t>
      </w:r>
      <w:r>
        <w:rPr>
          <w:rFonts w:ascii="Calibri" w:eastAsia="Times New Roman" w:hAnsi="Calibri" w:cs="Calibri"/>
          <w:lang w:eastAsia="nb-NO"/>
        </w:rPr>
        <w:t xml:space="preserve"> å nå målet: et plastfritt hav</w:t>
      </w:r>
      <w:r w:rsidR="004D2E23">
        <w:rPr>
          <w:rFonts w:ascii="Calibri" w:eastAsia="Times New Roman" w:hAnsi="Calibri" w:cs="Calibri"/>
          <w:lang w:eastAsia="nb-NO"/>
        </w:rPr>
        <w:t>.</w:t>
      </w:r>
    </w:p>
    <w:p w14:paraId="40178ACC" w14:textId="77777777" w:rsidR="004D1982" w:rsidRPr="004D1982" w:rsidRDefault="004D1982" w:rsidP="004C44A9">
      <w:pPr>
        <w:pStyle w:val="Overskrift3"/>
        <w:rPr>
          <w:sz w:val="24"/>
          <w:szCs w:val="24"/>
        </w:rPr>
      </w:pPr>
      <w:r w:rsidRPr="004D1982">
        <w:t>Trøndelag Venstre vil:</w:t>
      </w:r>
    </w:p>
    <w:p w14:paraId="62348D46" w14:textId="4F0069FF" w:rsidR="004D1982" w:rsidRPr="004D1982" w:rsidRDefault="005B0F8B" w:rsidP="004D1982">
      <w:pPr>
        <w:numPr>
          <w:ilvl w:val="0"/>
          <w:numId w:val="1"/>
        </w:numPr>
        <w:spacing w:after="0" w:line="240" w:lineRule="auto"/>
        <w:textAlignment w:val="baseline"/>
        <w:rPr>
          <w:rFonts w:ascii="Calibri" w:eastAsia="Times New Roman" w:hAnsi="Calibri" w:cs="Calibri"/>
          <w:color w:val="000000"/>
          <w:lang w:eastAsia="nb-NO"/>
        </w:rPr>
      </w:pPr>
      <w:r>
        <w:rPr>
          <w:rFonts w:ascii="Calibri" w:eastAsia="Times New Roman" w:hAnsi="Calibri" w:cs="Calibri"/>
          <w:color w:val="000000"/>
          <w:lang w:eastAsia="nb-NO"/>
        </w:rPr>
        <w:t>jobbe</w:t>
      </w:r>
      <w:r w:rsidR="004D1982" w:rsidRPr="004D1982">
        <w:rPr>
          <w:rFonts w:ascii="Calibri" w:eastAsia="Times New Roman" w:hAnsi="Calibri" w:cs="Calibri"/>
          <w:color w:val="000000"/>
          <w:lang w:eastAsia="nb-NO"/>
        </w:rPr>
        <w:t xml:space="preserve"> for at vi ikke mister flere </w:t>
      </w:r>
      <w:proofErr w:type="spellStart"/>
      <w:r w:rsidR="004D1982" w:rsidRPr="004D1982">
        <w:rPr>
          <w:rFonts w:ascii="Calibri" w:eastAsia="Times New Roman" w:hAnsi="Calibri" w:cs="Calibri"/>
          <w:color w:val="000000"/>
          <w:lang w:eastAsia="nb-NO"/>
        </w:rPr>
        <w:t>rødlistede</w:t>
      </w:r>
      <w:proofErr w:type="spellEnd"/>
      <w:r w:rsidR="004D1982" w:rsidRPr="004D1982">
        <w:rPr>
          <w:rFonts w:ascii="Calibri" w:eastAsia="Times New Roman" w:hAnsi="Calibri" w:cs="Calibri"/>
          <w:color w:val="000000"/>
          <w:lang w:eastAsia="nb-NO"/>
        </w:rPr>
        <w:t xml:space="preserve"> arter</w:t>
      </w:r>
    </w:p>
    <w:p w14:paraId="151C961E" w14:textId="77777777" w:rsidR="004D1982" w:rsidRPr="004D1982" w:rsidRDefault="004D1982" w:rsidP="004D1982">
      <w:pPr>
        <w:numPr>
          <w:ilvl w:val="0"/>
          <w:numId w:val="1"/>
        </w:numPr>
        <w:spacing w:after="0" w:line="240" w:lineRule="auto"/>
        <w:textAlignment w:val="baseline"/>
        <w:rPr>
          <w:rFonts w:ascii="Calibri" w:eastAsia="Times New Roman" w:hAnsi="Calibri" w:cs="Calibri"/>
          <w:color w:val="000000"/>
          <w:lang w:eastAsia="nb-NO"/>
        </w:rPr>
      </w:pPr>
      <w:r w:rsidRPr="004D1982">
        <w:rPr>
          <w:rFonts w:ascii="Calibri" w:eastAsia="Times New Roman" w:hAnsi="Calibri" w:cs="Calibri"/>
          <w:color w:val="000000"/>
          <w:lang w:eastAsia="nb-NO"/>
        </w:rPr>
        <w:t xml:space="preserve">kreve at alle nye fylkeskommunale bygg skal være passiv- eller </w:t>
      </w:r>
      <w:proofErr w:type="spellStart"/>
      <w:r w:rsidRPr="004D1982">
        <w:rPr>
          <w:rFonts w:ascii="Calibri" w:eastAsia="Times New Roman" w:hAnsi="Calibri" w:cs="Calibri"/>
          <w:color w:val="000000"/>
          <w:lang w:eastAsia="nb-NO"/>
        </w:rPr>
        <w:t>plusshus</w:t>
      </w:r>
      <w:proofErr w:type="spellEnd"/>
    </w:p>
    <w:p w14:paraId="04B7AEA8" w14:textId="77777777" w:rsidR="004D1982" w:rsidRPr="004D1982" w:rsidRDefault="004D1982" w:rsidP="004D1982">
      <w:pPr>
        <w:numPr>
          <w:ilvl w:val="0"/>
          <w:numId w:val="1"/>
        </w:numPr>
        <w:spacing w:after="0" w:line="240" w:lineRule="auto"/>
        <w:textAlignment w:val="baseline"/>
        <w:rPr>
          <w:rFonts w:ascii="Calibri" w:eastAsia="Times New Roman" w:hAnsi="Calibri" w:cs="Calibri"/>
          <w:color w:val="000000"/>
          <w:lang w:eastAsia="nb-NO"/>
        </w:rPr>
      </w:pPr>
      <w:r w:rsidRPr="004D1982">
        <w:rPr>
          <w:rFonts w:ascii="Calibri" w:eastAsia="Times New Roman" w:hAnsi="Calibri" w:cs="Calibri"/>
          <w:color w:val="000000"/>
          <w:lang w:eastAsia="nb-NO"/>
        </w:rPr>
        <w:t>gjennomgå innkjøpsordningene i fylket, med det mål å vri dem i en klimavennlig retning</w:t>
      </w:r>
    </w:p>
    <w:p w14:paraId="369164C4" w14:textId="5B273E88" w:rsidR="004D1982" w:rsidRPr="005B0F8B" w:rsidRDefault="004D1982" w:rsidP="005B0F8B">
      <w:pPr>
        <w:numPr>
          <w:ilvl w:val="0"/>
          <w:numId w:val="1"/>
        </w:numPr>
        <w:spacing w:after="0" w:line="240" w:lineRule="auto"/>
        <w:textAlignment w:val="baseline"/>
        <w:rPr>
          <w:rFonts w:ascii="Calibri" w:eastAsia="Times New Roman" w:hAnsi="Calibri" w:cs="Calibri"/>
          <w:color w:val="000000"/>
          <w:lang w:eastAsia="nb-NO"/>
        </w:rPr>
      </w:pPr>
      <w:r w:rsidRPr="004D1982">
        <w:rPr>
          <w:rFonts w:ascii="Calibri" w:eastAsia="Times New Roman" w:hAnsi="Calibri" w:cs="Calibri"/>
          <w:color w:val="000000"/>
          <w:lang w:eastAsia="nb-NO"/>
        </w:rPr>
        <w:t>fortette i byene, slik at man får mer klimavennlige byer med mer liv i sentrum</w:t>
      </w:r>
    </w:p>
    <w:p w14:paraId="02D378D1" w14:textId="68460BBF" w:rsidR="00021B1B" w:rsidRPr="00652877" w:rsidRDefault="00021B1B" w:rsidP="004D1982">
      <w:pPr>
        <w:numPr>
          <w:ilvl w:val="0"/>
          <w:numId w:val="1"/>
        </w:numPr>
        <w:spacing w:after="0" w:line="240" w:lineRule="auto"/>
        <w:textAlignment w:val="baseline"/>
      </w:pPr>
      <w:r>
        <w:t>Sikre flere og større ladestasjoner for elbil.</w:t>
      </w:r>
    </w:p>
    <w:p w14:paraId="63FFA91C" w14:textId="1F89DDC0" w:rsidR="00E1260C" w:rsidRPr="004D1982" w:rsidRDefault="00E1260C" w:rsidP="004D1982">
      <w:pPr>
        <w:numPr>
          <w:ilvl w:val="0"/>
          <w:numId w:val="1"/>
        </w:numPr>
        <w:spacing w:after="0" w:line="240" w:lineRule="auto"/>
        <w:textAlignment w:val="baseline"/>
        <w:rPr>
          <w:rFonts w:ascii="Calibri" w:eastAsia="Times New Roman" w:hAnsi="Calibri" w:cs="Calibri"/>
          <w:color w:val="000000"/>
          <w:lang w:eastAsia="nb-NO"/>
        </w:rPr>
      </w:pPr>
      <w:r>
        <w:t>Stimulerer til salg av biodrivstoff ved bensinstasjonene i Trøndelag</w:t>
      </w:r>
    </w:p>
    <w:p w14:paraId="05CE9397" w14:textId="77777777" w:rsidR="004D1982" w:rsidRPr="004D1982" w:rsidRDefault="004D1982" w:rsidP="004D1982">
      <w:pPr>
        <w:numPr>
          <w:ilvl w:val="0"/>
          <w:numId w:val="1"/>
        </w:numPr>
        <w:spacing w:after="0" w:line="240" w:lineRule="auto"/>
        <w:textAlignment w:val="baseline"/>
        <w:rPr>
          <w:rFonts w:ascii="Calibri" w:eastAsia="Times New Roman" w:hAnsi="Calibri" w:cs="Calibri"/>
          <w:color w:val="000000"/>
          <w:lang w:eastAsia="nb-NO"/>
        </w:rPr>
      </w:pPr>
      <w:r w:rsidRPr="004D1982">
        <w:rPr>
          <w:rFonts w:ascii="Calibri" w:eastAsia="Times New Roman" w:hAnsi="Calibri" w:cs="Calibri"/>
          <w:color w:val="000000"/>
          <w:lang w:eastAsia="nb-NO"/>
        </w:rPr>
        <w:t>lage et klima- og miljøregnskap som styringsdokument for fylkeskommunen</w:t>
      </w:r>
    </w:p>
    <w:p w14:paraId="6100BB08" w14:textId="28856139" w:rsidR="004D1982" w:rsidRDefault="004D1982" w:rsidP="004D1982">
      <w:pPr>
        <w:numPr>
          <w:ilvl w:val="0"/>
          <w:numId w:val="1"/>
        </w:numPr>
        <w:spacing w:after="0" w:line="240" w:lineRule="auto"/>
        <w:textAlignment w:val="baseline"/>
        <w:rPr>
          <w:rFonts w:ascii="Calibri" w:eastAsia="Times New Roman" w:hAnsi="Calibri" w:cs="Calibri"/>
          <w:color w:val="000000"/>
          <w:lang w:eastAsia="nb-NO"/>
        </w:rPr>
      </w:pPr>
      <w:r w:rsidRPr="004D1982">
        <w:rPr>
          <w:rFonts w:ascii="Calibri" w:eastAsia="Times New Roman" w:hAnsi="Calibri" w:cs="Calibri"/>
          <w:color w:val="000000"/>
          <w:lang w:eastAsia="nb-NO"/>
        </w:rPr>
        <w:t xml:space="preserve">stimulere til klimatiltak i husholdningene, blant annet ved støtte til </w:t>
      </w:r>
      <w:r w:rsidR="005B0F8B">
        <w:rPr>
          <w:rFonts w:ascii="Calibri" w:eastAsia="Times New Roman" w:hAnsi="Calibri" w:cs="Calibri"/>
          <w:color w:val="000000"/>
          <w:lang w:eastAsia="nb-NO"/>
        </w:rPr>
        <w:t xml:space="preserve">utbygging av </w:t>
      </w:r>
      <w:r w:rsidRPr="004D1982">
        <w:rPr>
          <w:rFonts w:ascii="Calibri" w:eastAsia="Times New Roman" w:hAnsi="Calibri" w:cs="Calibri"/>
          <w:color w:val="000000"/>
          <w:lang w:eastAsia="nb-NO"/>
        </w:rPr>
        <w:t>solceller på tak</w:t>
      </w:r>
    </w:p>
    <w:p w14:paraId="1CF630C8" w14:textId="77777777" w:rsidR="00E65054" w:rsidRDefault="005B0F8B" w:rsidP="00E65054">
      <w:pPr>
        <w:numPr>
          <w:ilvl w:val="0"/>
          <w:numId w:val="1"/>
        </w:numPr>
        <w:spacing w:after="0" w:line="240" w:lineRule="auto"/>
        <w:textAlignment w:val="baseline"/>
        <w:rPr>
          <w:rFonts w:ascii="Calibri" w:eastAsia="Times New Roman" w:hAnsi="Calibri" w:cs="Calibri"/>
          <w:color w:val="000000"/>
          <w:lang w:eastAsia="nb-NO"/>
        </w:rPr>
      </w:pPr>
      <w:r>
        <w:rPr>
          <w:rFonts w:ascii="Calibri" w:eastAsia="Times New Roman" w:hAnsi="Calibri" w:cs="Calibri"/>
          <w:color w:val="000000"/>
          <w:lang w:eastAsia="nb-NO"/>
        </w:rPr>
        <w:t>bevilge</w:t>
      </w:r>
      <w:r w:rsidR="00ED5549">
        <w:rPr>
          <w:rFonts w:ascii="Calibri" w:eastAsia="Times New Roman" w:hAnsi="Calibri" w:cs="Calibri"/>
          <w:color w:val="000000"/>
          <w:lang w:eastAsia="nb-NO"/>
        </w:rPr>
        <w:t xml:space="preserve"> tilstrekkelige midler til rydding av marin forsøpling langs hele Trøndelagskysten, med særlig vekt på naturreservat</w:t>
      </w:r>
      <w:r w:rsidR="00E65054">
        <w:rPr>
          <w:rFonts w:ascii="Calibri" w:eastAsia="Times New Roman" w:hAnsi="Calibri" w:cs="Calibri"/>
          <w:color w:val="000000"/>
          <w:lang w:eastAsia="nb-NO"/>
        </w:rPr>
        <w:t>ene</w:t>
      </w:r>
    </w:p>
    <w:p w14:paraId="2872EFBB" w14:textId="2BBA21C1" w:rsidR="00E65054" w:rsidRPr="00E65054" w:rsidRDefault="00E65054" w:rsidP="00E65054">
      <w:pPr>
        <w:numPr>
          <w:ilvl w:val="0"/>
          <w:numId w:val="1"/>
        </w:numPr>
        <w:spacing w:after="0" w:line="240" w:lineRule="auto"/>
        <w:textAlignment w:val="baseline"/>
        <w:rPr>
          <w:rFonts w:ascii="Calibri" w:eastAsia="Times New Roman" w:hAnsi="Calibri" w:cs="Calibri"/>
          <w:lang w:eastAsia="nb-NO"/>
        </w:rPr>
      </w:pPr>
      <w:r w:rsidRPr="00E65054">
        <w:rPr>
          <w:rFonts w:ascii="Calibri" w:eastAsia="Times New Roman" w:hAnsi="Calibri" w:cs="Calibri"/>
          <w:lang w:eastAsia="nb-NO"/>
        </w:rPr>
        <w:t>Legge til rette for gode havneløsninger i Trøndelag</w:t>
      </w:r>
    </w:p>
    <w:p w14:paraId="33EC5769" w14:textId="77777777" w:rsidR="004D1982" w:rsidRPr="004D1982" w:rsidRDefault="004D1982" w:rsidP="00181F29">
      <w:pPr>
        <w:pStyle w:val="Overskrift2"/>
        <w:rPr>
          <w:sz w:val="27"/>
          <w:szCs w:val="27"/>
        </w:rPr>
      </w:pPr>
      <w:r w:rsidRPr="004D1982">
        <w:t xml:space="preserve">3- </w:t>
      </w:r>
      <w:r w:rsidR="000B1645" w:rsidRPr="000B1645">
        <w:t>Næringsutvikling og moderne distriktspolitikk</w:t>
      </w:r>
    </w:p>
    <w:p w14:paraId="32CA9BC6" w14:textId="47B8DFEE" w:rsidR="00E65054" w:rsidRDefault="00E65054" w:rsidP="000B1645">
      <w:pPr>
        <w:spacing w:line="240" w:lineRule="auto"/>
        <w:rPr>
          <w:rFonts w:ascii="Calibri" w:eastAsia="Times New Roman" w:hAnsi="Calibri" w:cs="Calibri"/>
          <w:color w:val="000000"/>
          <w:lang w:eastAsia="nb-NO"/>
        </w:rPr>
      </w:pPr>
      <w:r w:rsidRPr="00E65054">
        <w:rPr>
          <w:rFonts w:ascii="Calibri" w:eastAsia="Times New Roman" w:hAnsi="Calibri" w:cs="Calibri"/>
          <w:color w:val="000000"/>
          <w:lang w:eastAsia="nb-NO"/>
        </w:rPr>
        <w:t>Venstre vil føre en grønn, raus og mer liberal distriktspolitikk i Trøndelag, som setter folk i hele fylket først. Vi skal samtidig være framtidsrettet « på lag med framtida». Det må kunne skapes nye arbeidsplasser, uten at det går ut over naturmangfoldet og livsgrunnlaget for kommende generasjoner.  Vi skal overlate naturen og miljøet til våre barn i minst like god stand som vi overtok det fra våre forfedre.</w:t>
      </w:r>
    </w:p>
    <w:p w14:paraId="5B6A11A2" w14:textId="21C6BFF1" w:rsidR="000B1645" w:rsidRPr="000B1645" w:rsidRDefault="000B1645" w:rsidP="000B1645">
      <w:pPr>
        <w:spacing w:line="240" w:lineRule="auto"/>
        <w:rPr>
          <w:rFonts w:ascii="Calibri" w:eastAsia="Times New Roman" w:hAnsi="Calibri" w:cs="Calibri"/>
          <w:color w:val="000000"/>
          <w:lang w:eastAsia="nb-NO"/>
        </w:rPr>
      </w:pPr>
      <w:r w:rsidRPr="000B1645">
        <w:rPr>
          <w:rFonts w:ascii="Calibri" w:eastAsia="Times New Roman" w:hAnsi="Calibri" w:cs="Calibri"/>
          <w:color w:val="000000"/>
          <w:lang w:eastAsia="nb-NO"/>
        </w:rPr>
        <w:t>Gode arbeidsplasser er fundamentet for all samfunnsutvikling. Venstre vil legge til rette for nye arbeidsplasser i hele Trøndelag.</w:t>
      </w:r>
    </w:p>
    <w:p w14:paraId="0F33593C" w14:textId="7D15C11A" w:rsidR="000B1645" w:rsidRDefault="000B1645" w:rsidP="000B1645">
      <w:pPr>
        <w:spacing w:line="240" w:lineRule="auto"/>
        <w:rPr>
          <w:rFonts w:ascii="Calibri" w:eastAsia="Times New Roman" w:hAnsi="Calibri" w:cs="Calibri"/>
          <w:color w:val="000000"/>
          <w:lang w:eastAsia="nb-NO"/>
        </w:rPr>
      </w:pPr>
      <w:r w:rsidRPr="000B1645">
        <w:rPr>
          <w:rFonts w:ascii="Calibri" w:eastAsia="Times New Roman" w:hAnsi="Calibri" w:cs="Calibri"/>
          <w:color w:val="000000"/>
          <w:lang w:eastAsia="nb-NO"/>
        </w:rPr>
        <w:t>For at vi skal kunne opprettholde den velferdsøkningen vi ønsker, må vi bevege oss mot en gjenbruksøkonomi som fører til redusert klimaavtrykk, lavere energiforbruk og bedre utnyttelse av all biomasse. Venstre vil legge til rette for en sirkulær økonomi. Målet er at ressurser skal gjenbrukes og danne grunnlag for lønnsom og bærekraftig industri</w:t>
      </w:r>
      <w:r w:rsidR="00E65054">
        <w:rPr>
          <w:rFonts w:ascii="Calibri" w:eastAsia="Times New Roman" w:hAnsi="Calibri" w:cs="Calibri"/>
          <w:color w:val="000000"/>
          <w:lang w:eastAsia="nb-NO"/>
        </w:rPr>
        <w:t>.</w:t>
      </w:r>
    </w:p>
    <w:p w14:paraId="3FF2FD0F" w14:textId="012C7390" w:rsidR="00D137DA" w:rsidRPr="000B1645" w:rsidRDefault="00D137DA" w:rsidP="00D137DA">
      <w:pPr>
        <w:spacing w:line="240" w:lineRule="auto"/>
        <w:rPr>
          <w:rFonts w:ascii="Calibri" w:eastAsia="Times New Roman" w:hAnsi="Calibri" w:cs="Calibri"/>
          <w:color w:val="000000"/>
          <w:lang w:eastAsia="nb-NO"/>
        </w:rPr>
      </w:pPr>
      <w:r w:rsidRPr="000B1645">
        <w:rPr>
          <w:rFonts w:ascii="Calibri" w:eastAsia="Times New Roman" w:hAnsi="Calibri" w:cs="Calibri"/>
          <w:color w:val="000000"/>
          <w:lang w:eastAsia="nb-NO"/>
        </w:rPr>
        <w:lastRenderedPageBreak/>
        <w:t xml:space="preserve">Venstres </w:t>
      </w:r>
      <w:r w:rsidR="00E65054">
        <w:rPr>
          <w:rFonts w:ascii="Calibri" w:eastAsia="Times New Roman" w:hAnsi="Calibri" w:cs="Calibri"/>
          <w:color w:val="000000"/>
          <w:lang w:eastAsia="nb-NO"/>
        </w:rPr>
        <w:t>mål</w:t>
      </w:r>
      <w:r w:rsidRPr="000B1645">
        <w:rPr>
          <w:rFonts w:ascii="Calibri" w:eastAsia="Times New Roman" w:hAnsi="Calibri" w:cs="Calibri"/>
          <w:color w:val="000000"/>
          <w:lang w:eastAsia="nb-NO"/>
        </w:rPr>
        <w:t xml:space="preserve"> er at oppdrettsnæringen i Trøndelag skal være en lønnsom og miljøvennlig storprodusent av mat. Vi ønsker at næringen skal vokse for å utnytte de naturgitte forholdene vi har ved en langstrakt kystlinje. Produksjon og transport må skje innenfor målsettingene for et rent miljø, god fiskehelse, komme lokalsamfunnene til gode og være i balanse med villaksen.</w:t>
      </w:r>
    </w:p>
    <w:p w14:paraId="50DA8207" w14:textId="3C27788E" w:rsidR="00D137DA" w:rsidRPr="000B1645" w:rsidRDefault="00D137DA" w:rsidP="00D137DA">
      <w:pPr>
        <w:spacing w:line="240" w:lineRule="auto"/>
        <w:rPr>
          <w:rFonts w:ascii="Calibri" w:eastAsia="Times New Roman" w:hAnsi="Calibri" w:cs="Calibri"/>
          <w:color w:val="000000"/>
          <w:lang w:eastAsia="nb-NO"/>
        </w:rPr>
      </w:pPr>
      <w:r w:rsidRPr="000B1645">
        <w:rPr>
          <w:rFonts w:ascii="Calibri" w:eastAsia="Times New Roman" w:hAnsi="Calibri" w:cs="Calibri"/>
          <w:color w:val="000000"/>
          <w:lang w:eastAsia="nb-NO"/>
        </w:rPr>
        <w:t xml:space="preserve">Venstre vil prioritere de grasbaserte produksjonene på de store svært ressursrike jordbruksarealene i Trøndelag. I tillegg vil de grasbaserte produksjonene gi mulighet til utnytting av våre omfattende </w:t>
      </w:r>
      <w:r w:rsidRPr="005B0F8B">
        <w:t>utmarksbeiter, som vil bidra til å øke produksjonsgrunnlaget i næringen og redusert gjengroing.</w:t>
      </w:r>
      <w:r w:rsidR="005B0F8B" w:rsidRPr="005B0F8B">
        <w:t xml:space="preserve"> Videre vil Venstre legge økonomisk til rette for at matproduksjonen vris i en retning som kutter klimagassutslipp og med bedre dyrevelferd. For å utvikle matnæringen videre, er det viktig å utvikle økt videreforedling og produktutvikling for både jordbruksprodukter og sjømat gjennom store foredlingsbedrifter og småskalaproduksjon.</w:t>
      </w:r>
    </w:p>
    <w:p w14:paraId="69BB1D75" w14:textId="5FAD49CB" w:rsidR="00D137DA" w:rsidRPr="000B1645" w:rsidRDefault="005B0F8B" w:rsidP="00D137DA">
      <w:pPr>
        <w:spacing w:line="240" w:lineRule="auto"/>
        <w:rPr>
          <w:rFonts w:ascii="Calibri" w:eastAsia="Times New Roman" w:hAnsi="Calibri" w:cs="Calibri"/>
          <w:color w:val="000000"/>
          <w:lang w:eastAsia="nb-NO"/>
        </w:rPr>
      </w:pPr>
      <w:r w:rsidRPr="005B0F8B">
        <w:t xml:space="preserve">Trøndelag har Norges største </w:t>
      </w:r>
      <w:proofErr w:type="spellStart"/>
      <w:r w:rsidRPr="005B0F8B">
        <w:t>skogindustri</w:t>
      </w:r>
      <w:proofErr w:type="spellEnd"/>
      <w:r w:rsidR="00D137DA" w:rsidRPr="005B0F8B">
        <w:t>.</w:t>
      </w:r>
      <w:r w:rsidR="00D137DA" w:rsidRPr="000B1645">
        <w:rPr>
          <w:rFonts w:ascii="Calibri" w:eastAsia="Times New Roman" w:hAnsi="Calibri" w:cs="Calibri"/>
          <w:color w:val="000000"/>
          <w:lang w:eastAsia="nb-NO"/>
        </w:rPr>
        <w:t xml:space="preserve"> Trevirke kan </w:t>
      </w:r>
      <w:r w:rsidR="00E65054">
        <w:rPr>
          <w:rFonts w:ascii="Calibri" w:eastAsia="Times New Roman" w:hAnsi="Calibri" w:cs="Calibri"/>
          <w:color w:val="000000"/>
          <w:lang w:eastAsia="nb-NO"/>
        </w:rPr>
        <w:t>være</w:t>
      </w:r>
      <w:r w:rsidR="00D137DA" w:rsidRPr="000B1645">
        <w:rPr>
          <w:rFonts w:ascii="Calibri" w:eastAsia="Times New Roman" w:hAnsi="Calibri" w:cs="Calibri"/>
          <w:color w:val="000000"/>
          <w:lang w:eastAsia="nb-NO"/>
        </w:rPr>
        <w:t xml:space="preserve"> råstoff for de fleste produkter, og kan i stor grad erstatte fossil olje og gass, i de fleste produkter hvor det utgjør råstoffet. </w:t>
      </w:r>
    </w:p>
    <w:p w14:paraId="4A660651" w14:textId="39EEFEA9" w:rsidR="00D137DA" w:rsidRPr="000B1645" w:rsidRDefault="002F285C" w:rsidP="00D137DA">
      <w:pPr>
        <w:spacing w:line="240" w:lineRule="auto"/>
        <w:rPr>
          <w:rFonts w:ascii="Calibri" w:eastAsia="Times New Roman" w:hAnsi="Calibri" w:cs="Calibri"/>
          <w:color w:val="000000"/>
          <w:lang w:eastAsia="nb-NO"/>
        </w:rPr>
      </w:pPr>
      <w:r>
        <w:rPr>
          <w:rFonts w:ascii="Calibri" w:eastAsia="Times New Roman" w:hAnsi="Calibri" w:cs="Calibri"/>
          <w:color w:val="000000"/>
          <w:lang w:eastAsia="nb-NO"/>
        </w:rPr>
        <w:t>For Venstre er det et viktig politisk mål å plante og verne skog</w:t>
      </w:r>
      <w:r w:rsidR="00D137DA" w:rsidRPr="000B1645">
        <w:rPr>
          <w:rFonts w:ascii="Calibri" w:eastAsia="Times New Roman" w:hAnsi="Calibri" w:cs="Calibri"/>
          <w:color w:val="000000"/>
          <w:lang w:eastAsia="nb-NO"/>
        </w:rPr>
        <w:t>. I utgangspunktet ønsker Venstre å utelukkende benytte lokale treslag i forbindelse med foryngelse etter hogst, og skal dette revurderes av hensyn til binding av klimagasser, skal det skje etter en grundig vitenskapelig vurdering i forhold til klimaeffekt, biologisk mangfold og fare for spredning av uønsket genmateriale. For Venstre har vern av skog vært et viktig politisk mål for å sikre det biologiske mangfoldet.</w:t>
      </w:r>
    </w:p>
    <w:p w14:paraId="470D3215" w14:textId="43021A61" w:rsidR="00D137DA" w:rsidRPr="0000375E" w:rsidRDefault="00D137DA" w:rsidP="00D137DA">
      <w:pPr>
        <w:spacing w:line="240" w:lineRule="auto"/>
        <w:rPr>
          <w:rFonts w:ascii="Calibri" w:eastAsia="Times New Roman" w:hAnsi="Calibri" w:cs="Calibri"/>
          <w:lang w:eastAsia="nb-NO"/>
        </w:rPr>
      </w:pPr>
      <w:r w:rsidRPr="000B1645">
        <w:rPr>
          <w:rFonts w:ascii="Calibri" w:eastAsia="Times New Roman" w:hAnsi="Calibri" w:cs="Calibri"/>
          <w:color w:val="000000"/>
          <w:lang w:eastAsia="nb-NO"/>
        </w:rPr>
        <w:t>Tamreindrifta er en næring som Venstre ønsker å sikre framt</w:t>
      </w:r>
      <w:r>
        <w:rPr>
          <w:rFonts w:ascii="Calibri" w:eastAsia="Times New Roman" w:hAnsi="Calibri" w:cs="Calibri"/>
          <w:color w:val="000000"/>
          <w:lang w:eastAsia="nb-NO"/>
        </w:rPr>
        <w:t xml:space="preserve">ida for i Trøndelag. Den er den </w:t>
      </w:r>
      <w:r w:rsidRPr="0000375E">
        <w:rPr>
          <w:rFonts w:ascii="Calibri" w:eastAsia="Times New Roman" w:hAnsi="Calibri" w:cs="Calibri"/>
          <w:lang w:eastAsia="nb-NO"/>
        </w:rPr>
        <w:t xml:space="preserve">avgjørende kulturbærer for vår sørsamiske urbefolkning og deres utsatte språk. </w:t>
      </w:r>
      <w:r w:rsidR="00921172">
        <w:rPr>
          <w:rFonts w:ascii="Calibri" w:eastAsia="Times New Roman" w:hAnsi="Calibri" w:cs="Calibri"/>
          <w:lang w:eastAsia="nb-NO"/>
        </w:rPr>
        <w:t xml:space="preserve">Venstre er positiv til en ny gjennomgang av den samiske tamreindriftas beiterettigheter, basert på ny kunnskap om deres historiske tilstedeværelse. Ved en utvidelse av beiterettighetene, bør tildeling av nye </w:t>
      </w:r>
      <w:proofErr w:type="spellStart"/>
      <w:r w:rsidR="00921172">
        <w:rPr>
          <w:rFonts w:ascii="Calibri" w:eastAsia="Times New Roman" w:hAnsi="Calibri" w:cs="Calibri"/>
          <w:lang w:eastAsia="nb-NO"/>
        </w:rPr>
        <w:t>siidaandeler</w:t>
      </w:r>
      <w:proofErr w:type="spellEnd"/>
      <w:r w:rsidR="00E85EAD">
        <w:rPr>
          <w:rFonts w:ascii="Calibri" w:eastAsia="Times New Roman" w:hAnsi="Calibri" w:cs="Calibri"/>
          <w:lang w:eastAsia="nb-NO"/>
        </w:rPr>
        <w:t xml:space="preserve"> prioriteres til reindriftsutøvere som har måttet redusere reintallet </w:t>
      </w:r>
      <w:proofErr w:type="spellStart"/>
      <w:r w:rsidR="00E85EAD">
        <w:rPr>
          <w:rFonts w:ascii="Calibri" w:eastAsia="Times New Roman" w:hAnsi="Calibri" w:cs="Calibri"/>
          <w:lang w:eastAsia="nb-NO"/>
        </w:rPr>
        <w:t>pga</w:t>
      </w:r>
      <w:proofErr w:type="spellEnd"/>
      <w:r w:rsidR="00E85EAD">
        <w:rPr>
          <w:rFonts w:ascii="Calibri" w:eastAsia="Times New Roman" w:hAnsi="Calibri" w:cs="Calibri"/>
          <w:lang w:eastAsia="nb-NO"/>
        </w:rPr>
        <w:t xml:space="preserve"> naturinngrep.</w:t>
      </w:r>
    </w:p>
    <w:p w14:paraId="5AA09980" w14:textId="1486CC4A" w:rsidR="002F285C" w:rsidRDefault="00D137DA" w:rsidP="002F285C">
      <w:pPr>
        <w:spacing w:line="240" w:lineRule="auto"/>
        <w:rPr>
          <w:rFonts w:ascii="Calibri" w:eastAsia="Times New Roman" w:hAnsi="Calibri" w:cs="Calibri"/>
          <w:color w:val="000000"/>
          <w:lang w:eastAsia="nb-NO"/>
        </w:rPr>
      </w:pPr>
      <w:r w:rsidRPr="000B1645">
        <w:rPr>
          <w:rFonts w:ascii="Calibri" w:eastAsia="Times New Roman" w:hAnsi="Calibri" w:cs="Calibri"/>
          <w:color w:val="000000"/>
          <w:lang w:eastAsia="nb-NO"/>
        </w:rPr>
        <w:t xml:space="preserve">For Venstre er det viktig å stimulere til økt produksjon </w:t>
      </w:r>
      <w:r>
        <w:rPr>
          <w:rFonts w:ascii="Calibri" w:eastAsia="Times New Roman" w:hAnsi="Calibri" w:cs="Calibri"/>
          <w:color w:val="000000"/>
          <w:lang w:eastAsia="nb-NO"/>
        </w:rPr>
        <w:t>av fornybar energi</w:t>
      </w:r>
      <w:r w:rsidRPr="000B1645">
        <w:rPr>
          <w:rFonts w:ascii="Calibri" w:eastAsia="Times New Roman" w:hAnsi="Calibri" w:cs="Calibri"/>
          <w:color w:val="000000"/>
          <w:lang w:eastAsia="nb-NO"/>
        </w:rPr>
        <w:t>. Venst</w:t>
      </w:r>
      <w:r>
        <w:rPr>
          <w:rFonts w:ascii="Calibri" w:eastAsia="Times New Roman" w:hAnsi="Calibri" w:cs="Calibri"/>
          <w:color w:val="000000"/>
          <w:lang w:eastAsia="nb-NO"/>
        </w:rPr>
        <w:t xml:space="preserve">re vil ikke bidra til utbygging </w:t>
      </w:r>
      <w:r w:rsidRPr="000B1645">
        <w:rPr>
          <w:rFonts w:ascii="Calibri" w:eastAsia="Times New Roman" w:hAnsi="Calibri" w:cs="Calibri"/>
          <w:color w:val="000000"/>
          <w:lang w:eastAsia="nb-NO"/>
        </w:rPr>
        <w:t>av vernede vassdrag eller vindkraftparker i viktige områder for tamreindrifta</w:t>
      </w:r>
      <w:r w:rsidR="002F285C">
        <w:rPr>
          <w:rFonts w:ascii="Calibri" w:eastAsia="Times New Roman" w:hAnsi="Calibri" w:cs="Calibri"/>
          <w:color w:val="000000"/>
          <w:lang w:eastAsia="nb-NO"/>
        </w:rPr>
        <w:t>. Vi har en klar målsetning om en overgang mot 100</w:t>
      </w:r>
      <w:r w:rsidR="00E65054">
        <w:rPr>
          <w:rFonts w:ascii="Calibri" w:eastAsia="Times New Roman" w:hAnsi="Calibri" w:cs="Calibri"/>
          <w:color w:val="000000"/>
          <w:lang w:eastAsia="nb-NO"/>
        </w:rPr>
        <w:t xml:space="preserve"> </w:t>
      </w:r>
      <w:r w:rsidR="002F285C">
        <w:rPr>
          <w:rFonts w:ascii="Calibri" w:eastAsia="Times New Roman" w:hAnsi="Calibri" w:cs="Calibri"/>
          <w:color w:val="000000"/>
          <w:lang w:eastAsia="nb-NO"/>
        </w:rPr>
        <w:t>% bruk av fornybar energi i Trøndelag.</w:t>
      </w:r>
    </w:p>
    <w:p w14:paraId="26E05D51" w14:textId="65AC8D9E" w:rsidR="00D137DA" w:rsidRPr="000B1645" w:rsidRDefault="00D137DA" w:rsidP="00D137DA">
      <w:pPr>
        <w:spacing w:line="240" w:lineRule="auto"/>
        <w:rPr>
          <w:rFonts w:ascii="Calibri" w:eastAsia="Times New Roman" w:hAnsi="Calibri" w:cs="Calibri"/>
          <w:color w:val="000000"/>
          <w:lang w:eastAsia="nb-NO"/>
        </w:rPr>
      </w:pPr>
      <w:r w:rsidRPr="000B1645">
        <w:rPr>
          <w:rFonts w:ascii="Calibri" w:eastAsia="Times New Roman" w:hAnsi="Calibri" w:cs="Calibri"/>
          <w:color w:val="000000"/>
          <w:lang w:eastAsia="nb-NO"/>
        </w:rPr>
        <w:t xml:space="preserve">Her vil både økt satsning på bioenergi, effektivisering og oppgradering av gamle vannkraftverk </w:t>
      </w:r>
      <w:r w:rsidR="00E65054">
        <w:rPr>
          <w:rFonts w:ascii="Calibri" w:eastAsia="Times New Roman" w:hAnsi="Calibri" w:cs="Calibri"/>
          <w:color w:val="000000"/>
          <w:lang w:eastAsia="nb-NO"/>
        </w:rPr>
        <w:t>og kraftledninger, samt</w:t>
      </w:r>
      <w:r w:rsidRPr="000B1645">
        <w:rPr>
          <w:rFonts w:ascii="Calibri" w:eastAsia="Times New Roman" w:hAnsi="Calibri" w:cs="Calibri"/>
          <w:color w:val="000000"/>
          <w:lang w:eastAsia="nb-NO"/>
        </w:rPr>
        <w:t xml:space="preserve"> en økt satsning på energiøkonomisering være de viktigste virkemi</w:t>
      </w:r>
      <w:r>
        <w:rPr>
          <w:rFonts w:ascii="Calibri" w:eastAsia="Times New Roman" w:hAnsi="Calibri" w:cs="Calibri"/>
          <w:color w:val="000000"/>
          <w:lang w:eastAsia="nb-NO"/>
        </w:rPr>
        <w:t xml:space="preserve">dlene for å oppnå et slikt mål. </w:t>
      </w:r>
    </w:p>
    <w:p w14:paraId="0868B662" w14:textId="77777777" w:rsidR="00D137DA" w:rsidRPr="00144DD6" w:rsidRDefault="00D137DA" w:rsidP="00D137DA">
      <w:pPr>
        <w:spacing w:line="240" w:lineRule="auto"/>
        <w:rPr>
          <w:rFonts w:ascii="Calibri" w:eastAsia="Times New Roman" w:hAnsi="Calibri" w:cs="Calibri"/>
          <w:color w:val="000000"/>
          <w:lang w:eastAsia="nb-NO"/>
        </w:rPr>
      </w:pPr>
      <w:r w:rsidRPr="00144DD6">
        <w:rPr>
          <w:rFonts w:ascii="Calibri" w:eastAsia="Times New Roman" w:hAnsi="Calibri" w:cs="Calibri"/>
          <w:color w:val="000000"/>
          <w:lang w:eastAsia="nb-NO"/>
        </w:rPr>
        <w:t xml:space="preserve">Malm, mineraler, pukk, grus, sand og naturstein er geologiske naturressurser på linje med olje, gass og vannressurser. Venstre prioriterer miljøvennlige løsninger for næringsutvikling og mener </w:t>
      </w:r>
      <w:r>
        <w:rPr>
          <w:rFonts w:ascii="Calibri" w:eastAsia="Times New Roman" w:hAnsi="Calibri" w:cs="Calibri"/>
          <w:color w:val="000000"/>
          <w:lang w:eastAsia="nb-NO"/>
        </w:rPr>
        <w:t>det er potensiale i Trøndelag for å oppnå dette i mineralnæringa.</w:t>
      </w:r>
    </w:p>
    <w:p w14:paraId="34298BCB" w14:textId="77777777" w:rsidR="004C44A9" w:rsidRDefault="00D137DA" w:rsidP="004C44A9">
      <w:pPr>
        <w:pStyle w:val="Overskrift3"/>
        <w:rPr>
          <w:rFonts w:ascii="Calibri" w:hAnsi="Calibri" w:cs="Calibri"/>
          <w:color w:val="000000"/>
        </w:rPr>
      </w:pPr>
      <w:r w:rsidRPr="004C44A9">
        <w:rPr>
          <w:rStyle w:val="Overskrift3Tegn"/>
        </w:rPr>
        <w:t xml:space="preserve">Trøndelag </w:t>
      </w:r>
      <w:r w:rsidR="000B1645" w:rsidRPr="004C44A9">
        <w:rPr>
          <w:rStyle w:val="Overskrift3Tegn"/>
        </w:rPr>
        <w:t>Venstre vil</w:t>
      </w:r>
      <w:r w:rsidR="000B1645" w:rsidRPr="000B1645">
        <w:rPr>
          <w:rFonts w:ascii="Calibri" w:hAnsi="Calibri" w:cs="Calibri"/>
          <w:color w:val="000000"/>
        </w:rPr>
        <w:t>:</w:t>
      </w:r>
      <w:r w:rsidR="009A4979">
        <w:rPr>
          <w:rFonts w:ascii="Calibri" w:hAnsi="Calibri" w:cs="Calibri"/>
          <w:color w:val="000000"/>
        </w:rPr>
        <w:t xml:space="preserve">  </w:t>
      </w:r>
    </w:p>
    <w:p w14:paraId="39F7CFF1" w14:textId="77777777" w:rsidR="000B1645" w:rsidRPr="00D137DA" w:rsidRDefault="000B1645" w:rsidP="00D137DA">
      <w:pPr>
        <w:pStyle w:val="Listeavsnitt"/>
        <w:numPr>
          <w:ilvl w:val="0"/>
          <w:numId w:val="20"/>
        </w:numPr>
        <w:rPr>
          <w:lang w:eastAsia="nb-NO"/>
        </w:rPr>
      </w:pPr>
      <w:r w:rsidRPr="00D137DA">
        <w:rPr>
          <w:lang w:eastAsia="nb-NO"/>
        </w:rPr>
        <w:t>Ha tett dialog med næringslivet for å skape lønnsomme, grønne arbeidsplasser med utgangspunkt i prinsippene for grønn konkurransekraft.</w:t>
      </w:r>
    </w:p>
    <w:p w14:paraId="3B0C8CB8" w14:textId="6D89BD87" w:rsidR="00E65054" w:rsidRPr="00E65054" w:rsidRDefault="00E65054" w:rsidP="00E65054">
      <w:pPr>
        <w:pStyle w:val="Listeavsnitt"/>
        <w:numPr>
          <w:ilvl w:val="0"/>
          <w:numId w:val="20"/>
        </w:numPr>
        <w:rPr>
          <w:lang w:eastAsia="nb-NO"/>
        </w:rPr>
      </w:pPr>
      <w:r>
        <w:rPr>
          <w:lang w:eastAsia="nb-NO"/>
        </w:rPr>
        <w:t xml:space="preserve">Arbeide for økt utflytting av statlige arbeidsplasser </w:t>
      </w:r>
      <w:r w:rsidRPr="00F85E7C">
        <w:rPr>
          <w:lang w:eastAsia="nb-NO"/>
        </w:rPr>
        <w:t>til Trøndelag</w:t>
      </w:r>
      <w:r w:rsidRPr="00E65054">
        <w:rPr>
          <w:strike/>
          <w:lang w:eastAsia="nb-NO"/>
        </w:rPr>
        <w:t xml:space="preserve"> </w:t>
      </w:r>
    </w:p>
    <w:p w14:paraId="154DC7B3" w14:textId="6B7F39FF" w:rsidR="00E85EAD" w:rsidRPr="00E85EAD" w:rsidRDefault="00E85EAD" w:rsidP="00E85EAD">
      <w:pPr>
        <w:pStyle w:val="Listeavsnitt"/>
        <w:numPr>
          <w:ilvl w:val="0"/>
          <w:numId w:val="20"/>
        </w:numPr>
        <w:rPr>
          <w:lang w:eastAsia="nb-NO"/>
        </w:rPr>
      </w:pPr>
      <w:r w:rsidRPr="00E85EAD">
        <w:rPr>
          <w:lang w:eastAsia="nb-NO"/>
        </w:rPr>
        <w:t>Stimulere gründere og småbedrifter</w:t>
      </w:r>
      <w:r>
        <w:rPr>
          <w:lang w:eastAsia="nb-NO"/>
        </w:rPr>
        <w:t>.</w:t>
      </w:r>
    </w:p>
    <w:p w14:paraId="787B5BD4" w14:textId="77777777" w:rsidR="00BE3506" w:rsidRPr="00D137DA" w:rsidRDefault="00BE3506" w:rsidP="00D137DA">
      <w:pPr>
        <w:pStyle w:val="Listeavsnitt"/>
        <w:numPr>
          <w:ilvl w:val="0"/>
          <w:numId w:val="20"/>
        </w:numPr>
        <w:rPr>
          <w:lang w:eastAsia="nb-NO"/>
        </w:rPr>
      </w:pPr>
      <w:r w:rsidRPr="00D137DA">
        <w:rPr>
          <w:lang w:eastAsia="nb-NO"/>
        </w:rPr>
        <w:t>gjennomføre tiltak som gjør det enklere for funksjonshemmede i arbeidslivet, på skolen, og i det sosiale livet</w:t>
      </w:r>
    </w:p>
    <w:p w14:paraId="2EEB222A" w14:textId="6930ADD0" w:rsidR="000B1645" w:rsidRPr="00D137DA" w:rsidRDefault="000B1645" w:rsidP="00D137DA">
      <w:pPr>
        <w:pStyle w:val="Listeavsnitt"/>
        <w:numPr>
          <w:ilvl w:val="0"/>
          <w:numId w:val="20"/>
        </w:numPr>
        <w:rPr>
          <w:lang w:eastAsia="nb-NO"/>
        </w:rPr>
      </w:pPr>
      <w:r w:rsidRPr="00D137DA">
        <w:rPr>
          <w:lang w:eastAsia="nb-NO"/>
        </w:rPr>
        <w:t xml:space="preserve">Fortsette arbeidet med digitalisering av offentlige tjenester </w:t>
      </w:r>
    </w:p>
    <w:p w14:paraId="13D363EC" w14:textId="5114A4F7" w:rsidR="000B1645" w:rsidRPr="00D137DA" w:rsidRDefault="00E65054" w:rsidP="00D137DA">
      <w:pPr>
        <w:pStyle w:val="Listeavsnitt"/>
        <w:numPr>
          <w:ilvl w:val="0"/>
          <w:numId w:val="20"/>
        </w:numPr>
        <w:rPr>
          <w:lang w:eastAsia="nb-NO"/>
        </w:rPr>
      </w:pPr>
      <w:r>
        <w:rPr>
          <w:lang w:eastAsia="nb-NO"/>
        </w:rPr>
        <w:t xml:space="preserve">Styrke regionsentre, større byer og </w:t>
      </w:r>
      <w:r w:rsidR="000B1645" w:rsidRPr="00D137DA">
        <w:rPr>
          <w:lang w:eastAsia="nb-NO"/>
        </w:rPr>
        <w:t>tettsteder som drivkraft for regional utvikling.</w:t>
      </w:r>
    </w:p>
    <w:p w14:paraId="2FAD182C" w14:textId="77777777" w:rsidR="000B1645" w:rsidRPr="00D137DA" w:rsidRDefault="000B1645" w:rsidP="00D137DA">
      <w:pPr>
        <w:pStyle w:val="Listeavsnitt"/>
        <w:numPr>
          <w:ilvl w:val="0"/>
          <w:numId w:val="20"/>
        </w:numPr>
        <w:rPr>
          <w:lang w:eastAsia="nb-NO"/>
        </w:rPr>
      </w:pPr>
      <w:r w:rsidRPr="00D137DA">
        <w:rPr>
          <w:lang w:eastAsia="nb-NO"/>
        </w:rPr>
        <w:t>Stimulere til lokalt eierskap innen havbruk og tilhørende leverandørindustri.</w:t>
      </w:r>
    </w:p>
    <w:p w14:paraId="7DF94FD7" w14:textId="77777777" w:rsidR="000B1645" w:rsidRPr="00D137DA" w:rsidRDefault="000B1645" w:rsidP="00D137DA">
      <w:pPr>
        <w:pStyle w:val="Listeavsnitt"/>
        <w:numPr>
          <w:ilvl w:val="0"/>
          <w:numId w:val="20"/>
        </w:numPr>
        <w:rPr>
          <w:lang w:eastAsia="nb-NO"/>
        </w:rPr>
      </w:pPr>
      <w:r w:rsidRPr="00D137DA">
        <w:rPr>
          <w:lang w:eastAsia="nb-NO"/>
        </w:rPr>
        <w:t>Stimulere til kunnskapsutvikling ved at forskere og næringsaktører samarbeider tettere.</w:t>
      </w:r>
    </w:p>
    <w:p w14:paraId="1A60C204" w14:textId="77777777" w:rsidR="000B1645" w:rsidRPr="00D137DA" w:rsidRDefault="000B1645" w:rsidP="00D137DA">
      <w:pPr>
        <w:pStyle w:val="Listeavsnitt"/>
        <w:numPr>
          <w:ilvl w:val="0"/>
          <w:numId w:val="20"/>
        </w:numPr>
        <w:rPr>
          <w:lang w:eastAsia="nb-NO"/>
        </w:rPr>
      </w:pPr>
      <w:r w:rsidRPr="00D137DA">
        <w:rPr>
          <w:lang w:eastAsia="nb-NO"/>
        </w:rPr>
        <w:t>Arbeide for bærekraftig vekst i oppdrettsnæringa</w:t>
      </w:r>
    </w:p>
    <w:p w14:paraId="3DF19404" w14:textId="77777777" w:rsidR="000B1645" w:rsidRPr="00D137DA" w:rsidRDefault="000B1645" w:rsidP="00D137DA">
      <w:pPr>
        <w:pStyle w:val="Listeavsnitt"/>
        <w:numPr>
          <w:ilvl w:val="0"/>
          <w:numId w:val="20"/>
        </w:numPr>
        <w:rPr>
          <w:lang w:eastAsia="nb-NO"/>
        </w:rPr>
      </w:pPr>
      <w:r w:rsidRPr="00D137DA">
        <w:rPr>
          <w:lang w:eastAsia="nb-NO"/>
        </w:rPr>
        <w:lastRenderedPageBreak/>
        <w:t>etablere en støtteordning for å bygge om/investere i miljøvennlige motorer i fiskeflåten (elmotor/biodiesel)</w:t>
      </w:r>
    </w:p>
    <w:p w14:paraId="5631F319" w14:textId="2F12D304" w:rsidR="000B1645" w:rsidRPr="00D137DA" w:rsidRDefault="000B1645" w:rsidP="00D137DA">
      <w:pPr>
        <w:pStyle w:val="Listeavsnitt"/>
        <w:numPr>
          <w:ilvl w:val="0"/>
          <w:numId w:val="20"/>
        </w:numPr>
        <w:rPr>
          <w:lang w:eastAsia="nb-NO"/>
        </w:rPr>
      </w:pPr>
      <w:r w:rsidRPr="00D137DA">
        <w:t xml:space="preserve">føre en differensiert landbrukspolitikk med plass til både </w:t>
      </w:r>
      <w:r w:rsidR="00E65054">
        <w:t>store og mindre bruk</w:t>
      </w:r>
      <w:r w:rsidRPr="00D137DA">
        <w:t>, med vekt på god dyrevelferd, helse, klima og miljø</w:t>
      </w:r>
    </w:p>
    <w:p w14:paraId="5547F799" w14:textId="77777777" w:rsidR="00203F13" w:rsidRPr="00D137DA" w:rsidRDefault="000B1645" w:rsidP="00D137DA">
      <w:pPr>
        <w:pStyle w:val="Listeavsnitt"/>
        <w:numPr>
          <w:ilvl w:val="0"/>
          <w:numId w:val="20"/>
        </w:numPr>
        <w:rPr>
          <w:lang w:eastAsia="nb-NO"/>
        </w:rPr>
      </w:pPr>
      <w:r w:rsidRPr="00D137DA">
        <w:rPr>
          <w:lang w:eastAsia="nb-NO"/>
        </w:rPr>
        <w:t>Overføre landbruksforvaltningen fra fylkesmannen til fylkeskommunen.</w:t>
      </w:r>
    </w:p>
    <w:p w14:paraId="3900D740" w14:textId="4CEF76CF" w:rsidR="009A4979" w:rsidRPr="00652877" w:rsidRDefault="0000375E" w:rsidP="009A4979">
      <w:pPr>
        <w:pStyle w:val="Listeavsnitt"/>
        <w:numPr>
          <w:ilvl w:val="0"/>
          <w:numId w:val="20"/>
        </w:numPr>
      </w:pPr>
      <w:r w:rsidRPr="00652877">
        <w:t>Sikre arealer t</w:t>
      </w:r>
      <w:r w:rsidR="00D137DA" w:rsidRPr="00652877">
        <w:t>il den sørsamiske tamreindrifta</w:t>
      </w:r>
      <w:r w:rsidR="009A4979" w:rsidRPr="00652877">
        <w:t xml:space="preserve"> </w:t>
      </w:r>
    </w:p>
    <w:p w14:paraId="3C16B8FA" w14:textId="77777777" w:rsidR="00E65054" w:rsidRDefault="00E65054" w:rsidP="00E65054">
      <w:pPr>
        <w:pStyle w:val="Listeavsnitt"/>
        <w:numPr>
          <w:ilvl w:val="0"/>
          <w:numId w:val="20"/>
        </w:numPr>
        <w:rPr>
          <w:lang w:eastAsia="nb-NO"/>
        </w:rPr>
      </w:pPr>
      <w:r>
        <w:t>støtte videre</w:t>
      </w:r>
      <w:r w:rsidRPr="00E65054">
        <w:t xml:space="preserve">utvikling av natur- og opplevelsesbasert reiseliv med fiske, mat og kulturopplevelser. </w:t>
      </w:r>
    </w:p>
    <w:p w14:paraId="117233BF" w14:textId="4EC32822" w:rsidR="00144DD6" w:rsidRPr="00E65054" w:rsidRDefault="00144DD6" w:rsidP="00E65054">
      <w:pPr>
        <w:pStyle w:val="Listeavsnitt"/>
        <w:numPr>
          <w:ilvl w:val="0"/>
          <w:numId w:val="20"/>
        </w:numPr>
        <w:rPr>
          <w:lang w:eastAsia="nb-NO"/>
        </w:rPr>
      </w:pPr>
      <w:r w:rsidRPr="002F285C">
        <w:rPr>
          <w:lang w:eastAsia="nb-NO"/>
        </w:rPr>
        <w:t>lage et regelverk som sikrer at mineralutv</w:t>
      </w:r>
      <w:r w:rsidRPr="00E65054">
        <w:rPr>
          <w:lang w:eastAsia="nb-NO"/>
        </w:rPr>
        <w:t>inning skjer på en bærekraftig måte</w:t>
      </w:r>
      <w:r w:rsidR="009A4979" w:rsidRPr="00E65054">
        <w:rPr>
          <w:lang w:eastAsia="nb-NO"/>
        </w:rPr>
        <w:t xml:space="preserve"> </w:t>
      </w:r>
    </w:p>
    <w:p w14:paraId="5A0D0E9D" w14:textId="77777777" w:rsidR="00E65054" w:rsidRPr="00E65054" w:rsidRDefault="00E65054" w:rsidP="009A4979">
      <w:pPr>
        <w:pStyle w:val="Listeavsnitt"/>
        <w:numPr>
          <w:ilvl w:val="0"/>
          <w:numId w:val="20"/>
        </w:numPr>
      </w:pPr>
      <w:r w:rsidRPr="00E65054">
        <w:t xml:space="preserve">Gjøre kommunene og fylkeskommunen til arbeidsgivere som går foran i et inkluderende arbeidsliv </w:t>
      </w:r>
    </w:p>
    <w:p w14:paraId="58342DB5" w14:textId="41F677A0" w:rsidR="001E4EED" w:rsidRPr="009A4979" w:rsidRDefault="001E4EED" w:rsidP="009A4979">
      <w:pPr>
        <w:pStyle w:val="Listeavsnitt"/>
        <w:numPr>
          <w:ilvl w:val="0"/>
          <w:numId w:val="20"/>
        </w:numPr>
      </w:pPr>
      <w:proofErr w:type="gramStart"/>
      <w:r w:rsidRPr="009A4979">
        <w:t>legge bedre til rette for forskningsbasert innovasjon og bedriftsetablering i tilknytning til forskningsmiljøene i fylket.</w:t>
      </w:r>
      <w:proofErr w:type="gramEnd"/>
      <w:r w:rsidRPr="009A4979">
        <w:t xml:space="preserve"> Venstre vil spesielt forsterke både forskningsinnsats, pilotutprøving og innovasjonsstøtte til prosjekter som fremmer økt bruk av ny fornybar energi og reduserte klimautslipp.</w:t>
      </w:r>
    </w:p>
    <w:p w14:paraId="75EADD33" w14:textId="63979A27" w:rsidR="00E65054" w:rsidRPr="00E65054" w:rsidRDefault="001E4EED" w:rsidP="00E65054">
      <w:pPr>
        <w:pStyle w:val="Listeavsnitt"/>
        <w:numPr>
          <w:ilvl w:val="0"/>
          <w:numId w:val="20"/>
        </w:numPr>
      </w:pPr>
      <w:r w:rsidRPr="009A4979">
        <w:t xml:space="preserve">gi Trondheim mulighet til å </w:t>
      </w:r>
      <w:r w:rsidRPr="00E65054">
        <w:t>videreutvikle seg som teknologihovedstaden i Norge</w:t>
      </w:r>
      <w:r w:rsidR="00E65054" w:rsidRPr="00E65054">
        <w:t>, med særlig vekt på de marine forskningsmiljøene</w:t>
      </w:r>
    </w:p>
    <w:p w14:paraId="592CE8A9" w14:textId="62F184F4" w:rsidR="001E4EED" w:rsidRPr="002F285C" w:rsidRDefault="001E4EED" w:rsidP="009A4979">
      <w:pPr>
        <w:pStyle w:val="Listeavsnitt"/>
        <w:numPr>
          <w:ilvl w:val="0"/>
          <w:numId w:val="20"/>
        </w:numPr>
      </w:pPr>
      <w:r w:rsidRPr="00E65054">
        <w:t>Gjøre det mer attraktivt å investere i såkornkapitalfond</w:t>
      </w:r>
      <w:r w:rsidRPr="002F285C">
        <w:t>.</w:t>
      </w:r>
    </w:p>
    <w:p w14:paraId="741B7A88" w14:textId="77777777" w:rsidR="002F285C" w:rsidRPr="002F285C" w:rsidRDefault="002F285C" w:rsidP="002F285C">
      <w:pPr>
        <w:pStyle w:val="Listeavsnitt"/>
        <w:numPr>
          <w:ilvl w:val="0"/>
          <w:numId w:val="20"/>
        </w:numPr>
        <w:spacing w:line="256" w:lineRule="auto"/>
      </w:pPr>
      <w:proofErr w:type="gramStart"/>
      <w:r w:rsidRPr="002F285C">
        <w:rPr>
          <w:rFonts w:ascii="Calibri" w:eastAsia="Times New Roman" w:hAnsi="Calibri" w:cs="Calibri"/>
          <w:lang w:eastAsia="nb-NO"/>
        </w:rPr>
        <w:t>stimulere til økt produksjon og bruk av bioenergi og biodrivstoff.</w:t>
      </w:r>
      <w:proofErr w:type="gramEnd"/>
    </w:p>
    <w:p w14:paraId="0DB5AC3F" w14:textId="77777777" w:rsidR="004D1982" w:rsidRPr="00652877" w:rsidRDefault="004D1982" w:rsidP="00D137DA">
      <w:pPr>
        <w:pStyle w:val="Overskrift2"/>
      </w:pPr>
      <w:r w:rsidRPr="00652877">
        <w:t>4- Transport og infrastruktur</w:t>
      </w:r>
    </w:p>
    <w:p w14:paraId="0D9D9E58" w14:textId="77777777" w:rsidR="004A2D8D" w:rsidRPr="005C3B49" w:rsidRDefault="004A2D8D" w:rsidP="004A2D8D">
      <w:pPr>
        <w:spacing w:line="240" w:lineRule="auto"/>
        <w:rPr>
          <w:rFonts w:ascii="Calibri" w:eastAsia="Times New Roman" w:hAnsi="Calibri" w:cs="Calibri"/>
          <w:color w:val="000000"/>
          <w:lang w:eastAsia="nb-NO"/>
        </w:rPr>
      </w:pPr>
      <w:r w:rsidRPr="005C3B49">
        <w:rPr>
          <w:rFonts w:ascii="Calibri" w:eastAsia="Times New Roman" w:hAnsi="Calibri" w:cs="Calibri"/>
          <w:color w:val="000000"/>
          <w:lang w:eastAsia="nb-NO"/>
        </w:rPr>
        <w:t>Det er viktig for Venstre er at flere skal ønske å velge kollektiv transport, og ha reell mulighet til det. Dette mener vi løses ved å tilby oftere, billigere, sammenhengende og miljøvennlige alternativer i hele Trøndelag.</w:t>
      </w:r>
    </w:p>
    <w:p w14:paraId="6A7EF759" w14:textId="351119BE" w:rsidR="00E65054" w:rsidRDefault="00E65054" w:rsidP="004A2D8D">
      <w:pPr>
        <w:spacing w:line="240" w:lineRule="auto"/>
        <w:rPr>
          <w:rFonts w:ascii="Calibri" w:eastAsia="Times New Roman" w:hAnsi="Calibri" w:cs="Calibri"/>
          <w:color w:val="000000"/>
          <w:lang w:eastAsia="nb-NO"/>
        </w:rPr>
      </w:pPr>
      <w:r w:rsidRPr="005C3B49">
        <w:rPr>
          <w:rFonts w:ascii="Calibri" w:eastAsia="Times New Roman" w:hAnsi="Calibri" w:cs="Calibri"/>
          <w:color w:val="000000"/>
          <w:lang w:eastAsia="nb-NO"/>
        </w:rPr>
        <w:t xml:space="preserve">Det er avgjørende at gode kollektivtilbud i </w:t>
      </w:r>
      <w:r w:rsidRPr="00E65054">
        <w:rPr>
          <w:rFonts w:ascii="Calibri" w:eastAsia="Times New Roman" w:hAnsi="Calibri" w:cs="Calibri"/>
          <w:lang w:eastAsia="nb-NO"/>
        </w:rPr>
        <w:t xml:space="preserve">distriktene i det minste opprettholdes på nivået de reisende er vant med fra de gamle fylkeskommunene. </w:t>
      </w:r>
    </w:p>
    <w:p w14:paraId="3AF1F3D9" w14:textId="3C9946B1" w:rsidR="004A2D8D" w:rsidRPr="005C3B49" w:rsidRDefault="004A2D8D" w:rsidP="004A2D8D">
      <w:pPr>
        <w:spacing w:line="240" w:lineRule="auto"/>
        <w:rPr>
          <w:rFonts w:ascii="Calibri" w:eastAsia="Times New Roman" w:hAnsi="Calibri" w:cs="Calibri"/>
          <w:color w:val="000000"/>
          <w:lang w:eastAsia="nb-NO"/>
        </w:rPr>
      </w:pPr>
      <w:r w:rsidRPr="005C3B49">
        <w:rPr>
          <w:rFonts w:ascii="Calibri" w:eastAsia="Times New Roman" w:hAnsi="Calibri" w:cs="Calibri"/>
          <w:color w:val="000000"/>
          <w:lang w:eastAsia="nb-NO"/>
        </w:rPr>
        <w:t xml:space="preserve">Omleggingen av billettprisene for busstransport har vært en positiv omlegging som har gjort det billigere å reise over lengre avstander med buss, men har også gjort det vanskelig å opprettholde eksisterende kommersielle ruter som det er </w:t>
      </w:r>
      <w:r w:rsidR="00E65054">
        <w:rPr>
          <w:rFonts w:ascii="Calibri" w:eastAsia="Times New Roman" w:hAnsi="Calibri" w:cs="Calibri"/>
          <w:color w:val="000000"/>
          <w:lang w:eastAsia="nb-NO"/>
        </w:rPr>
        <w:t>stor etterspørsel etter.</w:t>
      </w:r>
    </w:p>
    <w:p w14:paraId="68B8AE66" w14:textId="77777777" w:rsidR="004A2D8D" w:rsidRDefault="004A2D8D" w:rsidP="004A2D8D">
      <w:pPr>
        <w:spacing w:line="240" w:lineRule="auto"/>
        <w:rPr>
          <w:rFonts w:ascii="Calibri" w:eastAsia="Times New Roman" w:hAnsi="Calibri" w:cs="Calibri"/>
          <w:color w:val="000000"/>
          <w:lang w:eastAsia="nb-NO"/>
        </w:rPr>
      </w:pPr>
      <w:r w:rsidRPr="005C3B49">
        <w:rPr>
          <w:rFonts w:ascii="Calibri" w:eastAsia="Times New Roman" w:hAnsi="Calibri" w:cs="Calibri"/>
          <w:color w:val="000000"/>
          <w:lang w:eastAsia="nb-NO"/>
        </w:rPr>
        <w:t xml:space="preserve">Trøndelag Venstre </w:t>
      </w:r>
      <w:r>
        <w:rPr>
          <w:rFonts w:ascii="Calibri" w:eastAsia="Times New Roman" w:hAnsi="Calibri" w:cs="Calibri"/>
          <w:color w:val="000000"/>
          <w:lang w:eastAsia="nb-NO"/>
        </w:rPr>
        <w:t>vil arbeide for</w:t>
      </w:r>
      <w:r w:rsidRPr="005C3B49">
        <w:rPr>
          <w:rFonts w:ascii="Calibri" w:eastAsia="Times New Roman" w:hAnsi="Calibri" w:cs="Calibri"/>
          <w:color w:val="000000"/>
          <w:lang w:eastAsia="nb-NO"/>
        </w:rPr>
        <w:t xml:space="preserve"> at en ekspressrute mellom Trondheim og Namsos må inngå som en del av konsesjonsgrunnlaget for kollektivtransport.</w:t>
      </w:r>
    </w:p>
    <w:p w14:paraId="10077C90" w14:textId="77777777" w:rsidR="004A2D8D" w:rsidRDefault="004A2D8D" w:rsidP="004A2D8D">
      <w:pPr>
        <w:spacing w:line="240" w:lineRule="auto"/>
        <w:rPr>
          <w:rFonts w:ascii="Calibri" w:eastAsia="Times New Roman" w:hAnsi="Calibri" w:cs="Calibri"/>
          <w:color w:val="000000"/>
          <w:lang w:eastAsia="nb-NO"/>
        </w:rPr>
      </w:pPr>
      <w:r w:rsidRPr="005C3B49">
        <w:rPr>
          <w:rFonts w:ascii="Calibri" w:eastAsia="Times New Roman" w:hAnsi="Calibri" w:cs="Calibri"/>
          <w:color w:val="000000"/>
          <w:lang w:eastAsia="nb-NO"/>
        </w:rPr>
        <w:t>Venstre understreker også viktigheten av å forlenge Trønderbanen til Oppdal og Grong, og med hyppigere avganger enn i dag. Bestillingstransport må videreføres i hele Trøndelag.</w:t>
      </w:r>
    </w:p>
    <w:p w14:paraId="50296C57" w14:textId="6642A88B" w:rsidR="00427265" w:rsidRPr="005C3B49" w:rsidRDefault="00427265" w:rsidP="004A2D8D">
      <w:pPr>
        <w:spacing w:line="240" w:lineRule="auto"/>
        <w:rPr>
          <w:rFonts w:ascii="Calibri" w:eastAsia="Times New Roman" w:hAnsi="Calibri" w:cs="Calibri"/>
          <w:color w:val="000000"/>
          <w:lang w:eastAsia="nb-NO"/>
        </w:rPr>
      </w:pPr>
      <w:r>
        <w:rPr>
          <w:rFonts w:ascii="Calibri" w:eastAsia="Times New Roman" w:hAnsi="Calibri" w:cs="Calibri"/>
          <w:color w:val="000000"/>
          <w:lang w:eastAsia="nb-NO"/>
        </w:rPr>
        <w:t>Venstre ønsker også å arbeide for flere gjennomgående ruter, hvor hurtigbåt, buss og Trønderbanen knyttes sammen, og gir et helhetlig kollektivtilbud uten unødig ventetid.</w:t>
      </w:r>
    </w:p>
    <w:p w14:paraId="4F2C96DA" w14:textId="30E59AF2" w:rsidR="00BC0ED3" w:rsidRDefault="00FD472F" w:rsidP="00BC0ED3">
      <w:pPr>
        <w:spacing w:line="240" w:lineRule="auto"/>
      </w:pPr>
      <w:r>
        <w:rPr>
          <w:rFonts w:ascii="Calibri" w:eastAsia="Times New Roman" w:hAnsi="Calibri" w:cs="Calibri"/>
          <w:color w:val="000000"/>
          <w:lang w:eastAsia="nb-NO"/>
        </w:rPr>
        <w:t xml:space="preserve">Venstre vil prioritere </w:t>
      </w:r>
      <w:r w:rsidR="004A2D8D">
        <w:rPr>
          <w:rFonts w:ascii="Calibri" w:eastAsia="Times New Roman" w:hAnsi="Calibri" w:cs="Calibri"/>
          <w:color w:val="000000"/>
          <w:lang w:eastAsia="nb-NO"/>
        </w:rPr>
        <w:t>gang</w:t>
      </w:r>
      <w:r>
        <w:rPr>
          <w:rFonts w:ascii="Calibri" w:eastAsia="Times New Roman" w:hAnsi="Calibri" w:cs="Calibri"/>
          <w:color w:val="000000"/>
          <w:lang w:eastAsia="nb-NO"/>
        </w:rPr>
        <w:t>-</w:t>
      </w:r>
      <w:r w:rsidR="004A2D8D">
        <w:rPr>
          <w:rFonts w:ascii="Calibri" w:eastAsia="Times New Roman" w:hAnsi="Calibri" w:cs="Calibri"/>
          <w:color w:val="000000"/>
          <w:lang w:eastAsia="nb-NO"/>
        </w:rPr>
        <w:t xml:space="preserve"> og sykkel</w:t>
      </w:r>
      <w:r>
        <w:rPr>
          <w:rFonts w:ascii="Calibri" w:eastAsia="Times New Roman" w:hAnsi="Calibri" w:cs="Calibri"/>
          <w:color w:val="000000"/>
          <w:lang w:eastAsia="nb-NO"/>
        </w:rPr>
        <w:t>veier, med særlig vekt på skoleveier</w:t>
      </w:r>
      <w:r w:rsidR="004A2D8D">
        <w:rPr>
          <w:rFonts w:ascii="Calibri" w:eastAsia="Times New Roman" w:hAnsi="Calibri" w:cs="Calibri"/>
          <w:color w:val="000000"/>
          <w:lang w:eastAsia="nb-NO"/>
        </w:rPr>
        <w:t xml:space="preserve"> og </w:t>
      </w:r>
      <w:r>
        <w:rPr>
          <w:rFonts w:ascii="Calibri" w:eastAsia="Times New Roman" w:hAnsi="Calibri" w:cs="Calibri"/>
          <w:color w:val="000000"/>
          <w:lang w:eastAsia="nb-NO"/>
        </w:rPr>
        <w:t>nærhet til barnehager. E</w:t>
      </w:r>
      <w:r w:rsidR="00BC0ED3">
        <w:rPr>
          <w:rFonts w:ascii="Calibri" w:eastAsia="Times New Roman" w:hAnsi="Calibri" w:cs="Calibri"/>
          <w:color w:val="000000"/>
          <w:lang w:eastAsia="nb-NO"/>
        </w:rPr>
        <w:t>l-</w:t>
      </w:r>
      <w:r w:rsidR="004A2D8D" w:rsidRPr="00203F13">
        <w:rPr>
          <w:rFonts w:ascii="Calibri" w:eastAsia="Times New Roman" w:hAnsi="Calibri" w:cs="Calibri"/>
          <w:color w:val="000000"/>
          <w:lang w:eastAsia="nb-NO"/>
        </w:rPr>
        <w:t>sykkel har åpnet for at mange fler</w:t>
      </w:r>
      <w:r w:rsidR="00BC0ED3">
        <w:rPr>
          <w:rFonts w:ascii="Calibri" w:eastAsia="Times New Roman" w:hAnsi="Calibri" w:cs="Calibri"/>
          <w:color w:val="000000"/>
          <w:lang w:eastAsia="nb-NO"/>
        </w:rPr>
        <w:t>e</w:t>
      </w:r>
      <w:r w:rsidR="004A2D8D" w:rsidRPr="00203F13">
        <w:rPr>
          <w:rFonts w:ascii="Calibri" w:eastAsia="Times New Roman" w:hAnsi="Calibri" w:cs="Calibri"/>
          <w:color w:val="000000"/>
          <w:lang w:eastAsia="nb-NO"/>
        </w:rPr>
        <w:t xml:space="preserve"> har </w:t>
      </w:r>
      <w:r w:rsidR="004A2D8D">
        <w:rPr>
          <w:rFonts w:ascii="Calibri" w:eastAsia="Times New Roman" w:hAnsi="Calibri" w:cs="Calibri"/>
          <w:color w:val="000000"/>
          <w:lang w:eastAsia="nb-NO"/>
        </w:rPr>
        <w:t xml:space="preserve">mulighet for å </w:t>
      </w:r>
      <w:proofErr w:type="spellStart"/>
      <w:r>
        <w:rPr>
          <w:rFonts w:ascii="Calibri" w:eastAsia="Times New Roman" w:hAnsi="Calibri" w:cs="Calibri"/>
          <w:color w:val="000000"/>
          <w:lang w:eastAsia="nb-NO"/>
        </w:rPr>
        <w:t>arbeids</w:t>
      </w:r>
      <w:r w:rsidR="004A2D8D">
        <w:rPr>
          <w:rFonts w:ascii="Calibri" w:eastAsia="Times New Roman" w:hAnsi="Calibri" w:cs="Calibri"/>
          <w:color w:val="000000"/>
          <w:lang w:eastAsia="nb-NO"/>
        </w:rPr>
        <w:t>pendle</w:t>
      </w:r>
      <w:proofErr w:type="spellEnd"/>
      <w:r w:rsidR="004A2D8D">
        <w:rPr>
          <w:rFonts w:ascii="Calibri" w:eastAsia="Times New Roman" w:hAnsi="Calibri" w:cs="Calibri"/>
          <w:color w:val="000000"/>
          <w:lang w:eastAsia="nb-NO"/>
        </w:rPr>
        <w:t xml:space="preserve"> </w:t>
      </w:r>
      <w:r>
        <w:rPr>
          <w:rFonts w:ascii="Calibri" w:eastAsia="Times New Roman" w:hAnsi="Calibri" w:cs="Calibri"/>
          <w:color w:val="000000"/>
          <w:lang w:eastAsia="nb-NO"/>
        </w:rPr>
        <w:t>lengre</w:t>
      </w:r>
      <w:r w:rsidR="004A2D8D">
        <w:rPr>
          <w:rFonts w:ascii="Calibri" w:eastAsia="Times New Roman" w:hAnsi="Calibri" w:cs="Calibri"/>
          <w:color w:val="000000"/>
          <w:lang w:eastAsia="nb-NO"/>
        </w:rPr>
        <w:t xml:space="preserve"> med </w:t>
      </w:r>
      <w:r>
        <w:t>sykkel.</w:t>
      </w:r>
    </w:p>
    <w:p w14:paraId="2F024DA2" w14:textId="7D11B87A" w:rsidR="004A2D8D" w:rsidRPr="00591DF6" w:rsidRDefault="00591DF6" w:rsidP="00591DF6">
      <w:pPr>
        <w:rPr>
          <w:lang w:eastAsia="nb-NO"/>
        </w:rPr>
      </w:pPr>
      <w:r w:rsidRPr="00591DF6">
        <w:rPr>
          <w:lang w:eastAsia="nb-NO"/>
        </w:rPr>
        <w:t xml:space="preserve">Det å korte ned veistrekninger har en miljøvennlig effekt i tillegg til at det kan være med på å lage større og mer attraktive arbeidsregioner, noe som er svært viktig i distriktene. </w:t>
      </w:r>
    </w:p>
    <w:p w14:paraId="06690098" w14:textId="77777777" w:rsidR="004D1982" w:rsidRPr="00652877" w:rsidRDefault="004D1982" w:rsidP="004C44A9">
      <w:pPr>
        <w:pStyle w:val="Overskrift3"/>
        <w:rPr>
          <w:sz w:val="24"/>
          <w:szCs w:val="24"/>
        </w:rPr>
      </w:pPr>
      <w:r w:rsidRPr="00652877">
        <w:t>Trøndelag Venstre vil:</w:t>
      </w:r>
    </w:p>
    <w:p w14:paraId="0548784D" w14:textId="7ABF8598" w:rsidR="004D1982" w:rsidRPr="00591DF6" w:rsidRDefault="004D1982" w:rsidP="00591DF6">
      <w:pPr>
        <w:pStyle w:val="Listeavsnitt"/>
        <w:numPr>
          <w:ilvl w:val="0"/>
          <w:numId w:val="23"/>
        </w:numPr>
        <w:rPr>
          <w:rFonts w:cs="Times New Roman"/>
          <w:lang w:eastAsia="nb-NO"/>
        </w:rPr>
      </w:pPr>
      <w:r w:rsidRPr="00591DF6">
        <w:rPr>
          <w:lang w:eastAsia="nb-NO"/>
        </w:rPr>
        <w:lastRenderedPageBreak/>
        <w:t xml:space="preserve">kutte prisen på periodekort hos </w:t>
      </w:r>
      <w:proofErr w:type="spellStart"/>
      <w:r w:rsidRPr="00591DF6">
        <w:rPr>
          <w:lang w:eastAsia="nb-NO"/>
        </w:rPr>
        <w:t>AtB</w:t>
      </w:r>
      <w:proofErr w:type="spellEnd"/>
      <w:r w:rsidRPr="00591DF6">
        <w:rPr>
          <w:lang w:eastAsia="nb-NO"/>
        </w:rPr>
        <w:t xml:space="preserve"> med 20 %, og la alle under 18 år </w:t>
      </w:r>
      <w:r w:rsidR="00591DF6" w:rsidRPr="00591DF6">
        <w:rPr>
          <w:lang w:eastAsia="nb-NO"/>
        </w:rPr>
        <w:t>få barnepris, samt at alle under 6 år reiser gratis</w:t>
      </w:r>
    </w:p>
    <w:p w14:paraId="483BD479" w14:textId="5187C741" w:rsidR="004A2D8D" w:rsidRPr="00591DF6" w:rsidRDefault="004A2D8D" w:rsidP="00591DF6">
      <w:pPr>
        <w:pStyle w:val="Listeavsnitt"/>
        <w:numPr>
          <w:ilvl w:val="0"/>
          <w:numId w:val="23"/>
        </w:numPr>
        <w:rPr>
          <w:rFonts w:cs="Times New Roman"/>
          <w:lang w:eastAsia="nb-NO"/>
        </w:rPr>
      </w:pPr>
      <w:r w:rsidRPr="00591DF6">
        <w:rPr>
          <w:lang w:eastAsia="nb-NO"/>
        </w:rPr>
        <w:t xml:space="preserve">innføre et universelt kollektivkort for ungdom 15-19 år med </w:t>
      </w:r>
      <w:proofErr w:type="spellStart"/>
      <w:r w:rsidRPr="00591DF6">
        <w:rPr>
          <w:lang w:eastAsia="nb-NO"/>
        </w:rPr>
        <w:t>maxpris</w:t>
      </w:r>
      <w:proofErr w:type="spellEnd"/>
      <w:r w:rsidRPr="00591DF6">
        <w:rPr>
          <w:lang w:eastAsia="nb-NO"/>
        </w:rPr>
        <w:t xml:space="preserve"> 500 kroner pr måned</w:t>
      </w:r>
    </w:p>
    <w:p w14:paraId="1FE53C10" w14:textId="0C2039F2" w:rsidR="00591DF6" w:rsidRDefault="00591DF6" w:rsidP="00591DF6">
      <w:pPr>
        <w:pStyle w:val="Listeavsnitt"/>
        <w:numPr>
          <w:ilvl w:val="0"/>
          <w:numId w:val="23"/>
        </w:numPr>
        <w:rPr>
          <w:rFonts w:cs="Times New Roman"/>
          <w:lang w:eastAsia="nb-NO"/>
        </w:rPr>
      </w:pPr>
      <w:r w:rsidRPr="00591DF6">
        <w:rPr>
          <w:rFonts w:cs="Times New Roman"/>
          <w:lang w:eastAsia="nb-NO"/>
        </w:rPr>
        <w:t>Arbeide for et felles billettsystem i hele Trøndelag; tog, buss og hurtigbåt, og arbeide for sømløse transportløsninger ved overganger</w:t>
      </w:r>
    </w:p>
    <w:p w14:paraId="6E5D5C78" w14:textId="6E58FCA4" w:rsidR="00591DF6" w:rsidRPr="00591DF6" w:rsidRDefault="00591DF6" w:rsidP="00591DF6">
      <w:pPr>
        <w:pStyle w:val="Listeavsnitt"/>
        <w:numPr>
          <w:ilvl w:val="0"/>
          <w:numId w:val="23"/>
        </w:numPr>
        <w:rPr>
          <w:rFonts w:cs="Times New Roman"/>
          <w:lang w:eastAsia="nb-NO"/>
        </w:rPr>
      </w:pPr>
      <w:r w:rsidRPr="00591DF6">
        <w:rPr>
          <w:rFonts w:cs="Times New Roman"/>
          <w:lang w:eastAsia="nb-NO"/>
        </w:rPr>
        <w:t xml:space="preserve">Satse ytterligere på bestillingstransport i </w:t>
      </w:r>
      <w:r>
        <w:rPr>
          <w:rFonts w:cs="Times New Roman"/>
          <w:lang w:eastAsia="nb-NO"/>
        </w:rPr>
        <w:t>n</w:t>
      </w:r>
      <w:r w:rsidRPr="00591DF6">
        <w:rPr>
          <w:rFonts w:cs="Times New Roman"/>
          <w:lang w:eastAsia="nb-NO"/>
        </w:rPr>
        <w:t>orddelen av fylket, med særlig fokus på Namdalen</w:t>
      </w:r>
    </w:p>
    <w:p w14:paraId="2CA3D4D1" w14:textId="4C1A9DE6" w:rsidR="00591DF6" w:rsidRPr="00591DF6" w:rsidRDefault="00591DF6" w:rsidP="00591DF6">
      <w:pPr>
        <w:pStyle w:val="Listeavsnitt"/>
        <w:numPr>
          <w:ilvl w:val="0"/>
          <w:numId w:val="23"/>
        </w:numPr>
        <w:rPr>
          <w:rFonts w:cs="Times New Roman"/>
          <w:lang w:eastAsia="nb-NO"/>
        </w:rPr>
      </w:pPr>
      <w:r>
        <w:rPr>
          <w:rFonts w:cs="Times New Roman"/>
          <w:lang w:eastAsia="nb-NO"/>
        </w:rPr>
        <w:t xml:space="preserve">At </w:t>
      </w:r>
      <w:r w:rsidRPr="00591DF6">
        <w:rPr>
          <w:rFonts w:cs="Times New Roman"/>
          <w:lang w:eastAsia="nb-NO"/>
        </w:rPr>
        <w:t>Ekspressrute Namsos- Trondheim skal inngå som en del av konsesjonsgrunnlaget for kollektivtransport</w:t>
      </w:r>
    </w:p>
    <w:p w14:paraId="25032C36" w14:textId="77777777" w:rsidR="004D1982" w:rsidRPr="00591DF6" w:rsidRDefault="004D1982" w:rsidP="00591DF6">
      <w:pPr>
        <w:pStyle w:val="Listeavsnitt"/>
        <w:numPr>
          <w:ilvl w:val="0"/>
          <w:numId w:val="23"/>
        </w:numPr>
        <w:rPr>
          <w:rFonts w:cs="Times New Roman"/>
          <w:lang w:eastAsia="nb-NO"/>
        </w:rPr>
      </w:pPr>
      <w:r w:rsidRPr="00591DF6">
        <w:rPr>
          <w:lang w:eastAsia="nb-NO"/>
        </w:rPr>
        <w:t>at alle fylkeskommunale kjøretøy skal være utslippsfrie</w:t>
      </w:r>
    </w:p>
    <w:p w14:paraId="05C3E6CB" w14:textId="77777777" w:rsidR="004D1982" w:rsidRPr="004D1982" w:rsidRDefault="004D1982" w:rsidP="004D1982">
      <w:pPr>
        <w:numPr>
          <w:ilvl w:val="0"/>
          <w:numId w:val="3"/>
        </w:numPr>
        <w:spacing w:after="0" w:line="240" w:lineRule="auto"/>
        <w:textAlignment w:val="baseline"/>
        <w:rPr>
          <w:rFonts w:ascii="Noto Sans Symbols" w:eastAsia="Times New Roman" w:hAnsi="Noto Sans Symbols" w:cs="Times New Roman"/>
          <w:color w:val="000000"/>
          <w:lang w:eastAsia="nb-NO"/>
        </w:rPr>
      </w:pPr>
      <w:r w:rsidRPr="00591DF6">
        <w:rPr>
          <w:rFonts w:eastAsia="Times New Roman" w:cs="Calibri"/>
          <w:color w:val="000000"/>
          <w:lang w:eastAsia="nb-NO"/>
        </w:rPr>
        <w:t>at all</w:t>
      </w:r>
      <w:r w:rsidRPr="004D1982">
        <w:rPr>
          <w:rFonts w:ascii="Calibri" w:eastAsia="Times New Roman" w:hAnsi="Calibri" w:cs="Calibri"/>
          <w:color w:val="000000"/>
          <w:lang w:eastAsia="nb-NO"/>
        </w:rPr>
        <w:t xml:space="preserve"> kollektivtrafikk i Trøndelag skal være utslippsfri innen 2025</w:t>
      </w:r>
    </w:p>
    <w:p w14:paraId="47799EB0" w14:textId="77777777" w:rsidR="004D1982" w:rsidRPr="004A2D8D" w:rsidRDefault="004D1982" w:rsidP="004A2D8D">
      <w:pPr>
        <w:pStyle w:val="Listeavsnitt"/>
        <w:numPr>
          <w:ilvl w:val="0"/>
          <w:numId w:val="3"/>
        </w:numPr>
      </w:pPr>
      <w:r w:rsidRPr="004A2D8D">
        <w:t xml:space="preserve">legge til rette for </w:t>
      </w:r>
      <w:proofErr w:type="spellStart"/>
      <w:r w:rsidRPr="004A2D8D">
        <w:t>landstrøm</w:t>
      </w:r>
      <w:proofErr w:type="spellEnd"/>
      <w:r w:rsidRPr="004A2D8D">
        <w:t xml:space="preserve"> for skip</w:t>
      </w:r>
    </w:p>
    <w:p w14:paraId="1FC98E78" w14:textId="77777777" w:rsidR="004D1982" w:rsidRPr="004A2D8D" w:rsidRDefault="004A2D8D" w:rsidP="004A2D8D">
      <w:pPr>
        <w:pStyle w:val="Listeavsnitt"/>
        <w:numPr>
          <w:ilvl w:val="0"/>
          <w:numId w:val="3"/>
        </w:numPr>
      </w:pPr>
      <w:r w:rsidRPr="004A2D8D">
        <w:t>sikre jordvern, og ha n</w:t>
      </w:r>
      <w:r w:rsidR="004D1982" w:rsidRPr="004A2D8D">
        <w:t xml:space="preserve">ydyrking kan erstatte </w:t>
      </w:r>
      <w:r w:rsidRPr="004A2D8D">
        <w:t>der</w:t>
      </w:r>
      <w:r w:rsidR="004D1982" w:rsidRPr="004A2D8D">
        <w:t xml:space="preserve"> matjord </w:t>
      </w:r>
      <w:r w:rsidRPr="004A2D8D">
        <w:t>må vike for vei- og banebygging.</w:t>
      </w:r>
    </w:p>
    <w:p w14:paraId="126B64D8" w14:textId="77777777" w:rsidR="004D1982" w:rsidRPr="004A2D8D" w:rsidRDefault="004D1982" w:rsidP="004A2D8D">
      <w:pPr>
        <w:pStyle w:val="Listeavsnitt"/>
        <w:numPr>
          <w:ilvl w:val="0"/>
          <w:numId w:val="3"/>
        </w:numPr>
      </w:pPr>
      <w:r w:rsidRPr="004A2D8D">
        <w:t>ha en storstilt satsing på gang- og sykkelstier</w:t>
      </w:r>
    </w:p>
    <w:p w14:paraId="3D085E61" w14:textId="77777777" w:rsidR="004A2D8D" w:rsidRPr="004A2D8D" w:rsidRDefault="004D1982" w:rsidP="004A2D8D">
      <w:pPr>
        <w:pStyle w:val="Listeavsnitt"/>
        <w:numPr>
          <w:ilvl w:val="0"/>
          <w:numId w:val="3"/>
        </w:numPr>
      </w:pPr>
      <w:r w:rsidRPr="004A2D8D">
        <w:t>at en større del av transporten i fylket skal gå på skinner</w:t>
      </w:r>
    </w:p>
    <w:p w14:paraId="414A560C" w14:textId="4D1783A9" w:rsidR="00591DF6" w:rsidRDefault="00591DF6" w:rsidP="00591DF6">
      <w:pPr>
        <w:pStyle w:val="Listeavsnitt"/>
        <w:numPr>
          <w:ilvl w:val="0"/>
          <w:numId w:val="3"/>
        </w:numPr>
      </w:pPr>
      <w:r>
        <w:t>sikre godt veivedlikehold om vinteren, og Sikre en rask og effektiv innmelding av hinder i trafikken.</w:t>
      </w:r>
    </w:p>
    <w:p w14:paraId="354F3135" w14:textId="6E9E7DC9" w:rsidR="005922A0" w:rsidRDefault="005922A0" w:rsidP="005922A0">
      <w:pPr>
        <w:pStyle w:val="Listeavsnitt"/>
        <w:numPr>
          <w:ilvl w:val="0"/>
          <w:numId w:val="3"/>
        </w:numPr>
      </w:pPr>
      <w:r w:rsidRPr="005922A0">
        <w:t>Utbedre FV 769 og arbeide for å erstatte fergesambandet Hofles-Geisnes-Lund med veiforbindelse, for å knytte de nye kommunene Nærøysund og Namsos sammen til et felles bo- og arbeidsmarked.</w:t>
      </w:r>
    </w:p>
    <w:p w14:paraId="2856A4D9" w14:textId="3A1F7F84" w:rsidR="00814B9A" w:rsidRDefault="00814B9A" w:rsidP="005922A0">
      <w:pPr>
        <w:pStyle w:val="Listeavsnitt"/>
        <w:numPr>
          <w:ilvl w:val="0"/>
          <w:numId w:val="3"/>
        </w:numPr>
      </w:pPr>
      <w:r w:rsidRPr="004A2D8D">
        <w:t>Sikre utbygging av Osen-Jøssund</w:t>
      </w:r>
      <w:r w:rsidR="00427265">
        <w:t xml:space="preserve"> og Lauvsnes-Sitter.</w:t>
      </w:r>
    </w:p>
    <w:p w14:paraId="1EFEEF00" w14:textId="32FD27AD" w:rsidR="004A2D8D" w:rsidRPr="004A2D8D" w:rsidRDefault="003855E1" w:rsidP="004A2D8D">
      <w:pPr>
        <w:pStyle w:val="Listeavsnitt"/>
        <w:numPr>
          <w:ilvl w:val="0"/>
          <w:numId w:val="3"/>
        </w:numPr>
      </w:pPr>
      <w:r>
        <w:t>Ha e</w:t>
      </w:r>
      <w:r w:rsidR="004A2D8D" w:rsidRPr="004A2D8D">
        <w:t>t Byplanleggingskontor for hele Trøndelag som er spesialisert på gang og sykkel i byer og tettsteder.</w:t>
      </w:r>
    </w:p>
    <w:p w14:paraId="3523A87F" w14:textId="227A4925" w:rsidR="004D1982" w:rsidRPr="004A2D8D" w:rsidRDefault="003855E1" w:rsidP="004A2D8D">
      <w:pPr>
        <w:pStyle w:val="Listeavsnitt"/>
        <w:numPr>
          <w:ilvl w:val="0"/>
          <w:numId w:val="3"/>
        </w:numPr>
      </w:pPr>
      <w:r>
        <w:t>øke</w:t>
      </w:r>
      <w:r w:rsidR="004A2D8D" w:rsidRPr="004A2D8D">
        <w:t xml:space="preserve"> </w:t>
      </w:r>
      <w:proofErr w:type="spellStart"/>
      <w:r w:rsidR="004A2D8D" w:rsidRPr="004A2D8D">
        <w:t>bredbåndsatsing</w:t>
      </w:r>
      <w:r>
        <w:t>a</w:t>
      </w:r>
      <w:proofErr w:type="spellEnd"/>
    </w:p>
    <w:p w14:paraId="3403CD47" w14:textId="77777777" w:rsidR="004D1982" w:rsidRPr="004D1982" w:rsidRDefault="004D1982" w:rsidP="00181F29">
      <w:pPr>
        <w:pStyle w:val="Overskrift2"/>
      </w:pPr>
      <w:r w:rsidRPr="004D1982">
        <w:t xml:space="preserve">5- Skole og utdanning </w:t>
      </w:r>
    </w:p>
    <w:p w14:paraId="10E6FF07" w14:textId="365022B6" w:rsidR="004D1982" w:rsidRDefault="004D1982" w:rsidP="004D1982">
      <w:pPr>
        <w:spacing w:line="240" w:lineRule="auto"/>
        <w:rPr>
          <w:rFonts w:ascii="Calibri" w:eastAsia="Times New Roman" w:hAnsi="Calibri" w:cs="Calibri"/>
          <w:color w:val="000000"/>
          <w:lang w:eastAsia="nb-NO"/>
        </w:rPr>
      </w:pPr>
      <w:r w:rsidRPr="004D1982">
        <w:rPr>
          <w:rFonts w:ascii="Calibri" w:eastAsia="Times New Roman" w:hAnsi="Calibri" w:cs="Calibri"/>
          <w:color w:val="000000"/>
          <w:lang w:eastAsia="nb-NO"/>
        </w:rPr>
        <w:t>De trønderske</w:t>
      </w:r>
      <w:r w:rsidR="00591DF6">
        <w:rPr>
          <w:rFonts w:ascii="Calibri" w:eastAsia="Times New Roman" w:hAnsi="Calibri" w:cs="Calibri"/>
          <w:color w:val="000000"/>
          <w:lang w:eastAsia="nb-NO"/>
        </w:rPr>
        <w:t xml:space="preserve"> videregående</w:t>
      </w:r>
      <w:r w:rsidRPr="004D1982">
        <w:rPr>
          <w:rFonts w:ascii="Calibri" w:eastAsia="Times New Roman" w:hAnsi="Calibri" w:cs="Calibri"/>
          <w:color w:val="000000"/>
          <w:lang w:eastAsia="nb-NO"/>
        </w:rPr>
        <w:t xml:space="preserve"> skolene skal utdanne </w:t>
      </w:r>
      <w:r w:rsidR="00591DF6">
        <w:rPr>
          <w:rFonts w:ascii="Calibri" w:eastAsia="Times New Roman" w:hAnsi="Calibri" w:cs="Calibri"/>
          <w:color w:val="000000"/>
          <w:lang w:eastAsia="nb-NO"/>
        </w:rPr>
        <w:t>unge mennesker</w:t>
      </w:r>
      <w:r w:rsidRPr="004D1982">
        <w:rPr>
          <w:rFonts w:ascii="Calibri" w:eastAsia="Times New Roman" w:hAnsi="Calibri" w:cs="Calibri"/>
          <w:color w:val="000000"/>
          <w:lang w:eastAsia="nb-NO"/>
        </w:rPr>
        <w:t xml:space="preserve"> innenfor alle fagfelt, både studieforberedende og yrkesfaglig</w:t>
      </w:r>
      <w:r w:rsidR="00591DF6">
        <w:rPr>
          <w:rFonts w:ascii="Calibri" w:eastAsia="Times New Roman" w:hAnsi="Calibri" w:cs="Calibri"/>
          <w:color w:val="000000"/>
          <w:lang w:eastAsia="nb-NO"/>
        </w:rPr>
        <w:t xml:space="preserve">. </w:t>
      </w:r>
      <w:r w:rsidRPr="004D1982">
        <w:rPr>
          <w:rFonts w:ascii="Calibri" w:eastAsia="Times New Roman" w:hAnsi="Calibri" w:cs="Calibri"/>
          <w:color w:val="000000"/>
          <w:lang w:eastAsia="nb-NO"/>
        </w:rPr>
        <w:t>For å få til det, er vi avhengig av å ha skoler i hele fylket som kan tilby varierte linjer med de dyktigste lærerne.</w:t>
      </w:r>
    </w:p>
    <w:p w14:paraId="08D2680B" w14:textId="2F48C73B" w:rsidR="004A2D8D" w:rsidRPr="00652877" w:rsidRDefault="004A2D8D" w:rsidP="004A2D8D">
      <w:pPr>
        <w:spacing w:line="240" w:lineRule="auto"/>
        <w:rPr>
          <w:rFonts w:ascii="Calibri" w:eastAsia="Times New Roman" w:hAnsi="Calibri" w:cs="Calibri"/>
          <w:lang w:eastAsia="nb-NO"/>
        </w:rPr>
      </w:pPr>
      <w:r w:rsidRPr="004D1982">
        <w:rPr>
          <w:rFonts w:ascii="Calibri" w:eastAsia="Times New Roman" w:hAnsi="Calibri" w:cs="Calibri"/>
          <w:color w:val="000000"/>
          <w:lang w:eastAsia="nb-NO"/>
        </w:rPr>
        <w:t>Psykisk uhelse er et voksende problem blant unge, også i vårt fylke. Stadig flere av våre ungdommer sier at de sliter psykisk, og dette må derfor være en prioritert sak for fylkeskommunen i kommende periode</w:t>
      </w:r>
    </w:p>
    <w:p w14:paraId="0AEE1FD4" w14:textId="77777777" w:rsidR="00B56C5D" w:rsidRPr="00652877" w:rsidRDefault="00B56C5D" w:rsidP="00B56C5D">
      <w:pPr>
        <w:spacing w:line="240" w:lineRule="auto"/>
        <w:rPr>
          <w:rFonts w:ascii="Calibri" w:eastAsia="Times New Roman" w:hAnsi="Calibri" w:cs="Calibri"/>
          <w:lang w:eastAsia="nb-NO"/>
        </w:rPr>
      </w:pPr>
      <w:r w:rsidRPr="00652877">
        <w:rPr>
          <w:rFonts w:ascii="Calibri" w:eastAsia="Times New Roman" w:hAnsi="Calibri" w:cs="Calibri"/>
          <w:lang w:eastAsia="nb-NO"/>
        </w:rPr>
        <w:t xml:space="preserve">De videregående skolene i Trøndelag har i dag et godt og variert fagtilbud for elevene.  Venstre ønsker å opprettholde et bredt videregående opplæringstilbud i alle regioner slik at elevene kan gå på en skole i nærheten av hjemmet. Men i deler av fylket der elevene bor spredt kan mange oppleve at de ikke kan velge utdanningsprogrammet og fagene de helst vil. Venstre tror at større valgfrihet fører til økt motivasjon og bedre læring. I tillegg til et bredt videregående tilbud ønsker vi derfor et nettbasert fagtilbud for elever i hele fylket. </w:t>
      </w:r>
    </w:p>
    <w:p w14:paraId="6C47B379" w14:textId="43DE1511" w:rsidR="005B4B41" w:rsidRDefault="004A2D8D" w:rsidP="004D1982">
      <w:pPr>
        <w:spacing w:line="240" w:lineRule="auto"/>
        <w:rPr>
          <w:rFonts w:ascii="Calibri" w:eastAsia="Times New Roman" w:hAnsi="Calibri" w:cs="Calibri"/>
          <w:color w:val="000000"/>
          <w:lang w:eastAsia="nb-NO"/>
        </w:rPr>
      </w:pPr>
      <w:r w:rsidRPr="004D1982">
        <w:rPr>
          <w:rFonts w:ascii="Calibri" w:eastAsia="Times New Roman" w:hAnsi="Calibri" w:cs="Calibri"/>
          <w:color w:val="000000"/>
          <w:lang w:eastAsia="nb-NO"/>
        </w:rPr>
        <w:t xml:space="preserve">Skolene i Trøndelag skal forberede ungdommene våre på å ut i arbeidslivet. Da er det helt essensielt at utdanningene reflekterer kompetansen næringslivet trenger, samtidig som man trives både sosialt og faglig. NHO og NAV anslår at det kommer til å være stor etterspørsel etter både folk med høyere utdanning og fagutdanning i årene som kommer. </w:t>
      </w:r>
      <w:r w:rsidR="005B4B41" w:rsidRPr="005B4B41">
        <w:rPr>
          <w:rFonts w:ascii="Calibri" w:eastAsia="Times New Roman" w:hAnsi="Calibri" w:cs="Calibri"/>
          <w:color w:val="000000"/>
          <w:lang w:eastAsia="nb-NO"/>
        </w:rPr>
        <w:t>SSB sine framskrivninger antyder at arbeidslivet i Norge vil mangle 90 000 fagarbeide</w:t>
      </w:r>
      <w:r w:rsidR="005B4B41">
        <w:rPr>
          <w:rFonts w:ascii="Calibri" w:eastAsia="Times New Roman" w:hAnsi="Calibri" w:cs="Calibri"/>
          <w:color w:val="000000"/>
          <w:lang w:eastAsia="nb-NO"/>
        </w:rPr>
        <w:t xml:space="preserve">re innen 2030. En tredjedel av </w:t>
      </w:r>
      <w:r w:rsidR="005B4B41" w:rsidRPr="005B4B41">
        <w:rPr>
          <w:rFonts w:ascii="Calibri" w:eastAsia="Times New Roman" w:hAnsi="Calibri" w:cs="Calibri"/>
          <w:color w:val="000000"/>
          <w:lang w:eastAsia="nb-NO"/>
        </w:rPr>
        <w:t>disse vil mangle i bygge og anleggsnæringen.</w:t>
      </w:r>
    </w:p>
    <w:p w14:paraId="15BD1049" w14:textId="77777777" w:rsidR="004A2D8D" w:rsidRPr="004A2D8D" w:rsidRDefault="004A2D8D" w:rsidP="004A2D8D">
      <w:pPr>
        <w:spacing w:line="240" w:lineRule="auto"/>
        <w:rPr>
          <w:rFonts w:ascii="Calibri" w:eastAsia="Times New Roman" w:hAnsi="Calibri" w:cs="Calibri"/>
          <w:color w:val="000000"/>
          <w:lang w:eastAsia="nb-NO"/>
        </w:rPr>
      </w:pPr>
      <w:r w:rsidRPr="004A2D8D">
        <w:rPr>
          <w:rFonts w:ascii="Calibri" w:eastAsia="Times New Roman" w:hAnsi="Calibri" w:cs="Calibri"/>
          <w:color w:val="000000"/>
          <w:lang w:eastAsia="nb-NO"/>
        </w:rPr>
        <w:lastRenderedPageBreak/>
        <w:t xml:space="preserve">Fagskoleutdanning er en kortere og mer yrkesrettet videreutdanning enn det som tilbys </w:t>
      </w:r>
      <w:r>
        <w:rPr>
          <w:rFonts w:ascii="Calibri" w:eastAsia="Times New Roman" w:hAnsi="Calibri" w:cs="Calibri"/>
          <w:color w:val="000000"/>
          <w:lang w:eastAsia="nb-NO"/>
        </w:rPr>
        <w:t xml:space="preserve">ved høyskoler og universiteter. </w:t>
      </w:r>
      <w:r w:rsidRPr="004A2D8D">
        <w:rPr>
          <w:rFonts w:ascii="Calibri" w:eastAsia="Times New Roman" w:hAnsi="Calibri" w:cs="Calibri"/>
          <w:color w:val="000000"/>
          <w:lang w:eastAsia="nb-NO"/>
        </w:rPr>
        <w:t>Fagskoleutdanning betegnes ofte som «arbeidslivets utdanning», fordi utdanningstilbudet drives og utvikles i nært samarbeid med arbeidslivet.</w:t>
      </w:r>
    </w:p>
    <w:p w14:paraId="11268695" w14:textId="77777777" w:rsidR="004A2D8D" w:rsidRPr="004A2D8D" w:rsidRDefault="004A2D8D" w:rsidP="004A2D8D">
      <w:pPr>
        <w:spacing w:line="240" w:lineRule="auto"/>
        <w:rPr>
          <w:rFonts w:ascii="Calibri" w:eastAsia="Times New Roman" w:hAnsi="Calibri" w:cs="Calibri"/>
          <w:color w:val="000000"/>
          <w:lang w:eastAsia="nb-NO"/>
        </w:rPr>
      </w:pPr>
      <w:r w:rsidRPr="004A2D8D">
        <w:rPr>
          <w:rFonts w:ascii="Calibri" w:eastAsia="Times New Roman" w:hAnsi="Calibri" w:cs="Calibri"/>
          <w:color w:val="000000"/>
          <w:lang w:eastAsia="nb-NO"/>
        </w:rPr>
        <w:t>Dette gir gode muligheter til å skreddersy utdanningene til løpende behov for kompetanse i arbeidslivet, og det gir studentene en svært relevant utdanning. Fagskolene spiller en helt sentral rolle for å møte de kommende kompetanseutfordringene i Norge, og det er derfor behov for å løfte fagskolene.</w:t>
      </w:r>
    </w:p>
    <w:p w14:paraId="0E05AF3D" w14:textId="77777777" w:rsidR="00865ABF" w:rsidRDefault="004A2D8D" w:rsidP="004C44A9">
      <w:pPr>
        <w:pStyle w:val="Overskrift3"/>
      </w:pPr>
      <w:r>
        <w:t>Trøndelag V</w:t>
      </w:r>
      <w:r w:rsidR="00865ABF">
        <w:t>enstre vil:</w:t>
      </w:r>
    </w:p>
    <w:p w14:paraId="0B2077FA" w14:textId="77777777" w:rsidR="00865ABF" w:rsidRPr="00426F84" w:rsidRDefault="00865ABF" w:rsidP="00426F84">
      <w:pPr>
        <w:pStyle w:val="Listeavsnitt"/>
        <w:numPr>
          <w:ilvl w:val="0"/>
          <w:numId w:val="21"/>
        </w:numPr>
      </w:pPr>
      <w:r w:rsidRPr="00426F84">
        <w:t>sikre elevene tilpasset opplæring</w:t>
      </w:r>
    </w:p>
    <w:p w14:paraId="6C953E64" w14:textId="77777777" w:rsidR="00B56C5D" w:rsidRPr="00652877" w:rsidRDefault="00B56C5D" w:rsidP="00B56C5D">
      <w:pPr>
        <w:pStyle w:val="Listeavsnitt"/>
        <w:numPr>
          <w:ilvl w:val="0"/>
          <w:numId w:val="21"/>
        </w:numPr>
        <w:spacing w:line="240" w:lineRule="auto"/>
        <w:rPr>
          <w:rFonts w:ascii="Calibri" w:eastAsia="Times New Roman" w:hAnsi="Calibri" w:cs="Calibri"/>
          <w:lang w:eastAsia="nb-NO"/>
        </w:rPr>
      </w:pPr>
      <w:r w:rsidRPr="00652877">
        <w:rPr>
          <w:rFonts w:ascii="Calibri" w:eastAsia="Times New Roman" w:hAnsi="Calibri" w:cs="Calibri"/>
          <w:lang w:eastAsia="nb-NO"/>
        </w:rPr>
        <w:t>Legge nærskoleprinsippet til grunn, men gi elevene mulighet til å søke om opptak på</w:t>
      </w:r>
    </w:p>
    <w:p w14:paraId="1BDC3104" w14:textId="4D549F12" w:rsidR="00B56C5D" w:rsidRPr="00652877" w:rsidRDefault="00B56C5D" w:rsidP="00652877">
      <w:pPr>
        <w:pStyle w:val="Listeavsnitt"/>
        <w:spacing w:line="240" w:lineRule="auto"/>
        <w:rPr>
          <w:rFonts w:ascii="Calibri" w:eastAsia="Times New Roman" w:hAnsi="Calibri" w:cs="Calibri"/>
          <w:strike/>
          <w:lang w:eastAsia="nb-NO"/>
        </w:rPr>
      </w:pPr>
      <w:r w:rsidRPr="00652877">
        <w:rPr>
          <w:rFonts w:ascii="Calibri" w:eastAsia="Times New Roman" w:hAnsi="Calibri" w:cs="Calibri"/>
          <w:lang w:eastAsia="nb-NO"/>
        </w:rPr>
        <w:t>andre videregående skoler i hele fylket</w:t>
      </w:r>
      <w:ins w:id="0" w:author="Storø Hans Martin" w:date="2018-10-16T02:45:00Z">
        <w:r w:rsidR="0017405B" w:rsidRPr="00652877">
          <w:rPr>
            <w:rFonts w:ascii="Calibri" w:eastAsia="Times New Roman" w:hAnsi="Calibri" w:cs="Calibri"/>
            <w:lang w:eastAsia="nb-NO"/>
          </w:rPr>
          <w:t xml:space="preserve"> </w:t>
        </w:r>
      </w:ins>
      <w:r w:rsidR="00097E67" w:rsidRPr="00097E67">
        <w:rPr>
          <w:rFonts w:ascii="Calibri" w:eastAsia="Times New Roman" w:hAnsi="Calibri" w:cs="Calibri"/>
          <w:i/>
          <w:lang w:eastAsia="nb-NO"/>
        </w:rPr>
        <w:t xml:space="preserve">DISSENS: Knut Øye </w:t>
      </w:r>
      <w:proofErr w:type="spellStart"/>
      <w:r w:rsidR="00097E67" w:rsidRPr="00097E67">
        <w:rPr>
          <w:rFonts w:ascii="Calibri" w:eastAsia="Times New Roman" w:hAnsi="Calibri" w:cs="Calibri"/>
          <w:i/>
          <w:lang w:eastAsia="nb-NO"/>
        </w:rPr>
        <w:t>Brandsås</w:t>
      </w:r>
      <w:proofErr w:type="spellEnd"/>
      <w:r w:rsidR="00097E67" w:rsidRPr="00097E67">
        <w:rPr>
          <w:rFonts w:ascii="Calibri" w:eastAsia="Times New Roman" w:hAnsi="Calibri" w:cs="Calibri"/>
          <w:i/>
          <w:lang w:eastAsia="nb-NO"/>
        </w:rPr>
        <w:t xml:space="preserve"> og Tove Eivindsen.</w:t>
      </w:r>
    </w:p>
    <w:p w14:paraId="695137C0" w14:textId="77777777" w:rsidR="00865ABF" w:rsidRPr="00426F84" w:rsidRDefault="00865ABF" w:rsidP="00426F84">
      <w:pPr>
        <w:pStyle w:val="Listeavsnitt"/>
        <w:numPr>
          <w:ilvl w:val="0"/>
          <w:numId w:val="21"/>
        </w:numPr>
      </w:pPr>
      <w:r w:rsidRPr="00426F84">
        <w:t>legge til rette for at flere ungdomsskoleelever får ta fag på videregående nivå, og at elever ved vgs. har mulighet til å ta fag på universitets- og høyskolenivå</w:t>
      </w:r>
    </w:p>
    <w:p w14:paraId="6BD49DA9" w14:textId="7D95CE11" w:rsidR="00865ABF" w:rsidRPr="00652877" w:rsidRDefault="00865ABF" w:rsidP="00426F84">
      <w:pPr>
        <w:pStyle w:val="Listeavsnitt"/>
        <w:numPr>
          <w:ilvl w:val="0"/>
          <w:numId w:val="21"/>
        </w:numPr>
        <w:rPr>
          <w:strike/>
        </w:rPr>
      </w:pPr>
      <w:r w:rsidRPr="00426F84">
        <w:t xml:space="preserve">gi skolene større frihet til å innføre flere </w:t>
      </w:r>
      <w:r w:rsidRPr="00652877">
        <w:t>valgfag</w:t>
      </w:r>
      <w:r w:rsidR="00021B1B" w:rsidRPr="00652877">
        <w:t xml:space="preserve">, </w:t>
      </w:r>
      <w:r w:rsidR="005C5CBF" w:rsidRPr="00652877">
        <w:t>og styrke det nettbaserte fagtilbudet i fylket</w:t>
      </w:r>
    </w:p>
    <w:p w14:paraId="56B13F39" w14:textId="6C317D34" w:rsidR="00865ABF" w:rsidRPr="00426F84" w:rsidRDefault="00021B1B" w:rsidP="00426F84">
      <w:pPr>
        <w:pStyle w:val="Listeavsnitt"/>
        <w:numPr>
          <w:ilvl w:val="0"/>
          <w:numId w:val="21"/>
        </w:numPr>
      </w:pPr>
      <w:r>
        <w:t>Styrke de praktisk-estetiske fagene.</w:t>
      </w:r>
    </w:p>
    <w:p w14:paraId="68D35E06" w14:textId="77777777" w:rsidR="00865ABF" w:rsidRPr="00426F84" w:rsidRDefault="00865ABF" w:rsidP="00426F84">
      <w:pPr>
        <w:pStyle w:val="Listeavsnitt"/>
        <w:numPr>
          <w:ilvl w:val="0"/>
          <w:numId w:val="21"/>
        </w:numPr>
      </w:pPr>
      <w:r w:rsidRPr="00426F84">
        <w:t>at e-sport skal tilbys som fag på én eller flere av de videregående skolene</w:t>
      </w:r>
    </w:p>
    <w:p w14:paraId="5804FE2A" w14:textId="77777777" w:rsidR="00865ABF" w:rsidRPr="00426F84" w:rsidRDefault="00865ABF" w:rsidP="00426F84">
      <w:pPr>
        <w:pStyle w:val="Listeavsnitt"/>
        <w:numPr>
          <w:ilvl w:val="0"/>
          <w:numId w:val="21"/>
        </w:numPr>
      </w:pPr>
      <w:r w:rsidRPr="00426F84">
        <w:t>forbedre karriereveiledningen</w:t>
      </w:r>
    </w:p>
    <w:p w14:paraId="52976EB1" w14:textId="129CFE55" w:rsidR="00865ABF" w:rsidRPr="00426F84" w:rsidRDefault="00865ABF" w:rsidP="00426F84">
      <w:pPr>
        <w:pStyle w:val="Listeavsnitt"/>
        <w:numPr>
          <w:ilvl w:val="0"/>
          <w:numId w:val="21"/>
        </w:numPr>
      </w:pPr>
      <w:r w:rsidRPr="00426F84">
        <w:t>legge til rette for</w:t>
      </w:r>
      <w:r w:rsidR="003855E1">
        <w:t xml:space="preserve"> økt </w:t>
      </w:r>
      <w:r w:rsidRPr="00426F84">
        <w:t>internasjonal utveksling for elever og lærere</w:t>
      </w:r>
    </w:p>
    <w:p w14:paraId="167E698D" w14:textId="77777777" w:rsidR="00865ABF" w:rsidRDefault="00865ABF" w:rsidP="00426F84">
      <w:pPr>
        <w:pStyle w:val="Listeavsnitt"/>
        <w:numPr>
          <w:ilvl w:val="0"/>
          <w:numId w:val="21"/>
        </w:numPr>
      </w:pPr>
      <w:r w:rsidRPr="00426F84">
        <w:t>tilrettelegge for gode skoleløp for elever med funksjonsnedsettelser, sykdom eller andre hindringer som kan bremse mestringen av utdanningen.</w:t>
      </w:r>
    </w:p>
    <w:p w14:paraId="2FC65C5F" w14:textId="77777777" w:rsidR="00652877" w:rsidRPr="00652877" w:rsidRDefault="00865ABF" w:rsidP="00652877">
      <w:pPr>
        <w:pStyle w:val="Listeavsnitt"/>
        <w:numPr>
          <w:ilvl w:val="0"/>
          <w:numId w:val="21"/>
        </w:numPr>
        <w:rPr>
          <w:rFonts w:ascii="Noto Sans Symbols" w:hAnsi="Noto Sans Symbols" w:cs="Times New Roman"/>
          <w:lang w:eastAsia="nb-NO"/>
        </w:rPr>
      </w:pPr>
      <w:r w:rsidRPr="00426F84">
        <w:t>lette overgangen fra introduksjonsprogram</w:t>
      </w:r>
      <w:r w:rsidRPr="004D1982">
        <w:rPr>
          <w:lang w:eastAsia="nb-NO"/>
        </w:rPr>
        <w:t xml:space="preserve"> til utdanning  </w:t>
      </w:r>
    </w:p>
    <w:p w14:paraId="7ADED981" w14:textId="67D273AA" w:rsidR="00865ABF" w:rsidRPr="00652877" w:rsidRDefault="00652877" w:rsidP="00652877">
      <w:pPr>
        <w:pStyle w:val="Listeavsnitt"/>
        <w:numPr>
          <w:ilvl w:val="0"/>
          <w:numId w:val="21"/>
        </w:numPr>
        <w:rPr>
          <w:rFonts w:ascii="Noto Sans Symbols" w:hAnsi="Noto Sans Symbols" w:cs="Times New Roman"/>
          <w:lang w:eastAsia="nb-NO"/>
        </w:rPr>
      </w:pPr>
      <w:r w:rsidRPr="00652877">
        <w:rPr>
          <w:rFonts w:ascii="Calibri" w:eastAsia="Times New Roman" w:hAnsi="Calibri" w:cs="Calibri"/>
          <w:color w:val="000000"/>
          <w:lang w:eastAsia="nb-NO"/>
        </w:rPr>
        <w:t>o</w:t>
      </w:r>
      <w:r w:rsidR="00865ABF" w:rsidRPr="00652877">
        <w:rPr>
          <w:rFonts w:ascii="Calibri" w:eastAsia="Times New Roman" w:hAnsi="Calibri" w:cs="Calibri"/>
          <w:color w:val="000000"/>
          <w:lang w:eastAsia="nb-NO"/>
        </w:rPr>
        <w:t>pprette klasser i videregående skole med heltidstilbud om fagopplæring for voksne innvandrere/ flyktninger, gjerne i samarbeid med kommunene</w:t>
      </w:r>
    </w:p>
    <w:p w14:paraId="524B2139" w14:textId="77777777" w:rsidR="00865ABF" w:rsidRPr="00652877" w:rsidRDefault="00865ABF" w:rsidP="00865ABF">
      <w:pPr>
        <w:numPr>
          <w:ilvl w:val="0"/>
          <w:numId w:val="4"/>
        </w:numPr>
        <w:spacing w:after="0" w:line="240" w:lineRule="auto"/>
        <w:textAlignment w:val="baseline"/>
        <w:rPr>
          <w:rFonts w:ascii="Noto Sans Symbols" w:eastAsia="Times New Roman" w:hAnsi="Noto Sans Symbols" w:cs="Times New Roman"/>
          <w:lang w:eastAsia="nb-NO"/>
        </w:rPr>
      </w:pPr>
      <w:r w:rsidRPr="004D1982">
        <w:rPr>
          <w:rFonts w:ascii="Calibri" w:eastAsia="Times New Roman" w:hAnsi="Calibri" w:cs="Calibri"/>
          <w:color w:val="000000"/>
          <w:lang w:eastAsia="nb-NO"/>
        </w:rPr>
        <w:t xml:space="preserve">ha mer praksis inn i yrkesfagutdanningene, blant annet ved å sikre at elevene får være med ut i bedrift </w:t>
      </w:r>
      <w:r w:rsidRPr="00652877">
        <w:rPr>
          <w:rFonts w:ascii="Calibri" w:eastAsia="Times New Roman" w:hAnsi="Calibri" w:cs="Calibri"/>
          <w:lang w:eastAsia="nb-NO"/>
        </w:rPr>
        <w:t>fra første dag på skolen</w:t>
      </w:r>
    </w:p>
    <w:p w14:paraId="27466F2F" w14:textId="77777777" w:rsidR="00865ABF" w:rsidRPr="00652877" w:rsidRDefault="00865ABF" w:rsidP="00865ABF">
      <w:pPr>
        <w:numPr>
          <w:ilvl w:val="0"/>
          <w:numId w:val="4"/>
        </w:numPr>
        <w:spacing w:after="0" w:line="240" w:lineRule="auto"/>
        <w:textAlignment w:val="baseline"/>
        <w:rPr>
          <w:rFonts w:ascii="Noto Sans Symbols" w:eastAsia="Times New Roman" w:hAnsi="Noto Sans Symbols" w:cs="Times New Roman"/>
          <w:lang w:eastAsia="nb-NO"/>
        </w:rPr>
      </w:pPr>
      <w:r w:rsidRPr="00652877">
        <w:rPr>
          <w:rFonts w:ascii="Calibri" w:eastAsia="Times New Roman" w:hAnsi="Calibri" w:cs="Calibri"/>
          <w:lang w:eastAsia="nb-NO"/>
        </w:rPr>
        <w:t>opprette flere lærlingplasser</w:t>
      </w:r>
      <w:r w:rsidR="005C5CBF" w:rsidRPr="00652877">
        <w:rPr>
          <w:rFonts w:ascii="Calibri" w:eastAsia="Times New Roman" w:hAnsi="Calibri" w:cs="Calibri"/>
          <w:lang w:eastAsia="nb-NO"/>
        </w:rPr>
        <w:t xml:space="preserve"> og </w:t>
      </w:r>
      <w:r w:rsidR="000544E9" w:rsidRPr="00652877">
        <w:rPr>
          <w:rFonts w:ascii="Calibri" w:eastAsia="Times New Roman" w:hAnsi="Calibri" w:cs="Calibri"/>
          <w:lang w:eastAsia="nb-NO"/>
        </w:rPr>
        <w:t xml:space="preserve">øke pengestøtten til </w:t>
      </w:r>
      <w:r w:rsidR="005C5CBF" w:rsidRPr="00652877">
        <w:rPr>
          <w:rFonts w:ascii="Calibri" w:eastAsia="Times New Roman" w:hAnsi="Calibri" w:cs="Calibri"/>
          <w:lang w:eastAsia="nb-NO"/>
        </w:rPr>
        <w:t xml:space="preserve">bedrifter </w:t>
      </w:r>
      <w:r w:rsidR="000544E9" w:rsidRPr="00652877">
        <w:rPr>
          <w:rFonts w:ascii="Calibri" w:eastAsia="Times New Roman" w:hAnsi="Calibri" w:cs="Calibri"/>
          <w:lang w:eastAsia="nb-NO"/>
        </w:rPr>
        <w:t>som tar imot flere lærlinger</w:t>
      </w:r>
    </w:p>
    <w:p w14:paraId="542431FE" w14:textId="46215BBB" w:rsidR="00865ABF" w:rsidRPr="00652877" w:rsidRDefault="000544E9" w:rsidP="00865ABF">
      <w:pPr>
        <w:numPr>
          <w:ilvl w:val="0"/>
          <w:numId w:val="4"/>
        </w:numPr>
        <w:spacing w:after="0" w:line="240" w:lineRule="auto"/>
        <w:textAlignment w:val="baseline"/>
        <w:rPr>
          <w:rFonts w:ascii="Noto Sans Symbols" w:eastAsia="Times New Roman" w:hAnsi="Noto Sans Symbols" w:cs="Times New Roman"/>
          <w:lang w:eastAsia="nb-NO"/>
        </w:rPr>
      </w:pPr>
      <w:r w:rsidRPr="00652877">
        <w:rPr>
          <w:rFonts w:ascii="Calibri" w:eastAsia="Times New Roman" w:hAnsi="Calibri" w:cs="Calibri"/>
          <w:lang w:eastAsia="nb-NO"/>
        </w:rPr>
        <w:t xml:space="preserve">gjøre det lettere for videregående skolene </w:t>
      </w:r>
      <w:r w:rsidR="00591DF6">
        <w:rPr>
          <w:rFonts w:ascii="Calibri" w:eastAsia="Times New Roman" w:hAnsi="Calibri" w:cs="Calibri"/>
          <w:lang w:eastAsia="nb-NO"/>
        </w:rPr>
        <w:t xml:space="preserve">og samarbeide med næringsliv </w:t>
      </w:r>
      <w:proofErr w:type="gramStart"/>
      <w:r w:rsidR="00591DF6">
        <w:rPr>
          <w:rFonts w:ascii="Calibri" w:eastAsia="Times New Roman" w:hAnsi="Calibri" w:cs="Calibri"/>
          <w:lang w:eastAsia="nb-NO"/>
        </w:rPr>
        <w:t>og</w:t>
      </w:r>
      <w:r w:rsidRPr="00652877">
        <w:rPr>
          <w:rFonts w:ascii="Calibri" w:eastAsia="Times New Roman" w:hAnsi="Calibri" w:cs="Calibri"/>
          <w:lang w:eastAsia="nb-NO"/>
        </w:rPr>
        <w:t xml:space="preserve"> </w:t>
      </w:r>
      <w:r w:rsidR="00865ABF" w:rsidRPr="00652877">
        <w:rPr>
          <w:rFonts w:ascii="Calibri" w:eastAsia="Times New Roman" w:hAnsi="Calibri" w:cs="Calibri"/>
          <w:lang w:eastAsia="nb-NO"/>
        </w:rPr>
        <w:t xml:space="preserve"> kunnskaps</w:t>
      </w:r>
      <w:proofErr w:type="gramEnd"/>
      <w:r w:rsidR="00865ABF" w:rsidRPr="00652877">
        <w:rPr>
          <w:rFonts w:ascii="Calibri" w:eastAsia="Times New Roman" w:hAnsi="Calibri" w:cs="Calibri"/>
          <w:lang w:eastAsia="nb-NO"/>
        </w:rPr>
        <w:t>- og forskningsmiljøene i fylket</w:t>
      </w:r>
    </w:p>
    <w:p w14:paraId="6567883C" w14:textId="77777777" w:rsidR="00865ABF" w:rsidRPr="00652877" w:rsidRDefault="00865ABF" w:rsidP="00865ABF">
      <w:pPr>
        <w:numPr>
          <w:ilvl w:val="0"/>
          <w:numId w:val="4"/>
        </w:numPr>
        <w:spacing w:after="0" w:line="240" w:lineRule="auto"/>
        <w:textAlignment w:val="baseline"/>
        <w:rPr>
          <w:rFonts w:ascii="Noto Sans Symbols" w:eastAsia="Times New Roman" w:hAnsi="Noto Sans Symbols" w:cs="Times New Roman"/>
          <w:lang w:eastAsia="nb-NO"/>
        </w:rPr>
      </w:pPr>
      <w:r w:rsidRPr="00652877">
        <w:rPr>
          <w:rFonts w:ascii="Calibri" w:eastAsia="Times New Roman" w:hAnsi="Calibri" w:cs="Calibri"/>
          <w:lang w:eastAsia="nb-NO"/>
        </w:rPr>
        <w:t>legge til rette for at skolene i større grad kan spesialisere seg</w:t>
      </w:r>
    </w:p>
    <w:p w14:paraId="4FE26327" w14:textId="77777777" w:rsidR="00865ABF" w:rsidRPr="00652877" w:rsidRDefault="00865ABF" w:rsidP="00865ABF">
      <w:pPr>
        <w:numPr>
          <w:ilvl w:val="0"/>
          <w:numId w:val="4"/>
        </w:numPr>
        <w:spacing w:after="0" w:line="240" w:lineRule="auto"/>
        <w:textAlignment w:val="baseline"/>
        <w:rPr>
          <w:rFonts w:ascii="Noto Sans Symbols" w:eastAsia="Times New Roman" w:hAnsi="Noto Sans Symbols" w:cs="Times New Roman"/>
          <w:lang w:eastAsia="nb-NO"/>
        </w:rPr>
      </w:pPr>
      <w:r w:rsidRPr="00652877">
        <w:rPr>
          <w:rFonts w:ascii="Calibri" w:eastAsia="Times New Roman" w:hAnsi="Calibri" w:cs="Calibri"/>
          <w:lang w:eastAsia="nb-NO"/>
        </w:rPr>
        <w:t>la læreren være lærer, blant annet ved å sørge for at flere yrkesgrupper kommer inn i skolen</w:t>
      </w:r>
    </w:p>
    <w:p w14:paraId="3B02A496" w14:textId="7B2C9EE5" w:rsidR="00865ABF" w:rsidRPr="00652877" w:rsidRDefault="00865ABF" w:rsidP="00865ABF">
      <w:pPr>
        <w:numPr>
          <w:ilvl w:val="0"/>
          <w:numId w:val="4"/>
        </w:numPr>
        <w:spacing w:after="0" w:line="240" w:lineRule="auto"/>
        <w:textAlignment w:val="baseline"/>
        <w:rPr>
          <w:rFonts w:ascii="Noto Sans Symbols" w:eastAsia="Times New Roman" w:hAnsi="Noto Sans Symbols" w:cs="Times New Roman"/>
          <w:lang w:eastAsia="nb-NO"/>
        </w:rPr>
      </w:pPr>
      <w:r w:rsidRPr="00652877">
        <w:rPr>
          <w:rFonts w:ascii="Calibri" w:eastAsia="Times New Roman" w:hAnsi="Calibri" w:cs="Calibri"/>
          <w:lang w:eastAsia="nb-NO"/>
        </w:rPr>
        <w:t>gi flere lærere etter- og videreutdanning</w:t>
      </w:r>
      <w:r w:rsidR="000544E9" w:rsidRPr="00652877">
        <w:rPr>
          <w:rFonts w:ascii="Calibri" w:eastAsia="Times New Roman" w:hAnsi="Calibri" w:cs="Calibri"/>
          <w:lang w:eastAsia="nb-NO"/>
        </w:rPr>
        <w:t xml:space="preserve"> </w:t>
      </w:r>
      <w:r w:rsidR="003855E1">
        <w:rPr>
          <w:rFonts w:ascii="Calibri" w:eastAsia="Times New Roman" w:hAnsi="Calibri" w:cs="Calibri"/>
          <w:lang w:eastAsia="nb-NO"/>
        </w:rPr>
        <w:t>og</w:t>
      </w:r>
      <w:r w:rsidR="000544E9" w:rsidRPr="00652877">
        <w:rPr>
          <w:rFonts w:ascii="Calibri" w:eastAsia="Times New Roman" w:hAnsi="Calibri" w:cs="Calibri"/>
          <w:lang w:eastAsia="nb-NO"/>
        </w:rPr>
        <w:t xml:space="preserve"> </w:t>
      </w:r>
      <w:r w:rsidR="003855E1">
        <w:rPr>
          <w:rFonts w:ascii="Calibri" w:eastAsia="Times New Roman" w:hAnsi="Calibri" w:cs="Calibri"/>
          <w:lang w:eastAsia="nb-NO"/>
        </w:rPr>
        <w:t>la økt kompetanse gjenspeiles i økt lønn</w:t>
      </w:r>
    </w:p>
    <w:p w14:paraId="59F551E5" w14:textId="77777777" w:rsidR="00865ABF" w:rsidRPr="00652877" w:rsidRDefault="00865ABF" w:rsidP="00865ABF">
      <w:pPr>
        <w:numPr>
          <w:ilvl w:val="0"/>
          <w:numId w:val="4"/>
        </w:numPr>
        <w:spacing w:after="0" w:line="240" w:lineRule="auto"/>
        <w:textAlignment w:val="baseline"/>
        <w:rPr>
          <w:rFonts w:ascii="Noto Sans Symbols" w:eastAsia="Times New Roman" w:hAnsi="Noto Sans Symbols" w:cs="Times New Roman"/>
          <w:lang w:eastAsia="nb-NO"/>
        </w:rPr>
      </w:pPr>
      <w:r w:rsidRPr="00652877">
        <w:rPr>
          <w:rFonts w:ascii="Calibri" w:eastAsia="Times New Roman" w:hAnsi="Calibri" w:cs="Calibri"/>
          <w:lang w:eastAsia="nb-NO"/>
        </w:rPr>
        <w:t>sørge for at elever som går studieforberedende linjer skal ha muligheten til å ta et påbygningsår for å få fagbrev</w:t>
      </w:r>
    </w:p>
    <w:p w14:paraId="33539CD4" w14:textId="77777777" w:rsidR="004A2D8D" w:rsidRPr="00652877" w:rsidRDefault="004A2D8D" w:rsidP="004A2D8D">
      <w:pPr>
        <w:pStyle w:val="Listeavsnitt"/>
        <w:numPr>
          <w:ilvl w:val="0"/>
          <w:numId w:val="4"/>
        </w:numPr>
        <w:spacing w:line="240" w:lineRule="auto"/>
        <w:rPr>
          <w:rFonts w:ascii="Calibri" w:eastAsia="Times New Roman" w:hAnsi="Calibri" w:cs="Calibri"/>
          <w:lang w:eastAsia="nb-NO"/>
        </w:rPr>
      </w:pPr>
      <w:r w:rsidRPr="00652877">
        <w:rPr>
          <w:rFonts w:ascii="Calibri" w:eastAsia="Times New Roman" w:hAnsi="Calibri" w:cs="Calibri"/>
          <w:lang w:eastAsia="nb-NO"/>
        </w:rPr>
        <w:t>styrke fagskoletilbudet</w:t>
      </w:r>
      <w:r w:rsidR="000544E9" w:rsidRPr="00652877">
        <w:rPr>
          <w:rFonts w:ascii="Calibri" w:eastAsia="Times New Roman" w:hAnsi="Calibri" w:cs="Calibri"/>
          <w:lang w:eastAsia="nb-NO"/>
        </w:rPr>
        <w:t>, øke kunnskapen om fagskoler i skolenes rådgivningstjeneste</w:t>
      </w:r>
      <w:r w:rsidRPr="00652877">
        <w:rPr>
          <w:rFonts w:ascii="Calibri" w:eastAsia="Times New Roman" w:hAnsi="Calibri" w:cs="Calibri"/>
          <w:lang w:eastAsia="nb-NO"/>
        </w:rPr>
        <w:t xml:space="preserve"> og gi flere mulighet til å velge høyere yrkesfaglig utdanning</w:t>
      </w:r>
    </w:p>
    <w:p w14:paraId="01474C29" w14:textId="77777777" w:rsidR="00865ABF" w:rsidRPr="004D1982" w:rsidRDefault="00865ABF" w:rsidP="004D1982">
      <w:pPr>
        <w:spacing w:after="0" w:line="240" w:lineRule="auto"/>
        <w:rPr>
          <w:rFonts w:ascii="Times New Roman" w:eastAsia="Times New Roman" w:hAnsi="Times New Roman" w:cs="Times New Roman"/>
          <w:sz w:val="24"/>
          <w:szCs w:val="24"/>
          <w:lang w:eastAsia="nb-NO"/>
        </w:rPr>
      </w:pPr>
    </w:p>
    <w:p w14:paraId="274180BC" w14:textId="77777777" w:rsidR="004D1982" w:rsidRPr="004D1982" w:rsidRDefault="004D1982" w:rsidP="00BF15E4">
      <w:pPr>
        <w:pStyle w:val="Overskrift2"/>
      </w:pPr>
      <w:r w:rsidRPr="004D1982">
        <w:t xml:space="preserve">6 - Kultur og friluftsliv </w:t>
      </w:r>
    </w:p>
    <w:p w14:paraId="16F47CD9" w14:textId="77777777" w:rsidR="00BF15E4" w:rsidRPr="004D1982" w:rsidRDefault="00BF15E4" w:rsidP="00BF15E4">
      <w:pPr>
        <w:spacing w:line="240" w:lineRule="auto"/>
        <w:rPr>
          <w:rFonts w:ascii="Times New Roman" w:eastAsia="Times New Roman" w:hAnsi="Times New Roman" w:cs="Times New Roman"/>
          <w:sz w:val="24"/>
          <w:szCs w:val="24"/>
          <w:lang w:eastAsia="nb-NO"/>
        </w:rPr>
      </w:pPr>
      <w:r w:rsidRPr="004D1982">
        <w:rPr>
          <w:rFonts w:ascii="Calibri" w:eastAsia="Times New Roman" w:hAnsi="Calibri" w:cs="Calibri"/>
          <w:color w:val="000000"/>
          <w:lang w:eastAsia="nb-NO"/>
        </w:rPr>
        <w:t xml:space="preserve">Kulturen er en viktig faktor i et inkluderende trøndersk fellesskap. Trøndelag Venstre ønsker et bredt kulturliv i hele fylket, som bygges nedenfra. Vi vil satse på frivilligheten, ikke på bekostning av de etablerte institusjonene, men som et viktig supplement. Vi ser kulturskolene, bibliotekene og lag/organisasjoner som sentrale aktører i vårt ønske om moderne distriktspolitikk og gode kulturtilbud over hele landet. </w:t>
      </w:r>
    </w:p>
    <w:p w14:paraId="3C6659ED" w14:textId="6086AEA3" w:rsidR="00BF15E4" w:rsidRDefault="00BF15E4" w:rsidP="00BF15E4">
      <w:pPr>
        <w:spacing w:line="240" w:lineRule="auto"/>
        <w:rPr>
          <w:rFonts w:ascii="Calibri" w:eastAsia="Times New Roman" w:hAnsi="Calibri" w:cs="Calibri"/>
          <w:color w:val="000000"/>
          <w:lang w:eastAsia="nb-NO"/>
        </w:rPr>
      </w:pPr>
      <w:r w:rsidRPr="004D1982">
        <w:rPr>
          <w:rFonts w:ascii="Calibri" w:eastAsia="Times New Roman" w:hAnsi="Calibri" w:cs="Calibri"/>
          <w:color w:val="000000"/>
          <w:lang w:eastAsia="nb-NO"/>
        </w:rPr>
        <w:lastRenderedPageBreak/>
        <w:t xml:space="preserve">Trøndelag er et samisk fylke. Vi har et stort, og delvis uforløst, potensial innenfor samisk språk og kultur. Venstre er glade og stolte over at samisk språk, kultur, næring og naboskap er del av det trønderske. Vi vil løfte fram og synliggjøre samisk kultur og språk. </w:t>
      </w:r>
      <w:proofErr w:type="spellStart"/>
      <w:r w:rsidRPr="004D1982">
        <w:rPr>
          <w:rFonts w:ascii="Calibri" w:eastAsia="Times New Roman" w:hAnsi="Calibri" w:cs="Calibri"/>
          <w:color w:val="000000"/>
          <w:lang w:eastAsia="nb-NO"/>
        </w:rPr>
        <w:t>Tråante</w:t>
      </w:r>
      <w:proofErr w:type="spellEnd"/>
      <w:r w:rsidRPr="004D1982">
        <w:rPr>
          <w:rFonts w:ascii="Calibri" w:eastAsia="Times New Roman" w:hAnsi="Calibri" w:cs="Calibri"/>
          <w:color w:val="000000"/>
          <w:lang w:eastAsia="nb-NO"/>
        </w:rPr>
        <w:t xml:space="preserve"> 2017 var bare et startskudd. Vi vil satse på kartlegging av samiske kulturminner. Vi vil </w:t>
      </w:r>
      <w:r w:rsidR="00591DF6">
        <w:rPr>
          <w:rFonts w:ascii="Calibri" w:eastAsia="Times New Roman" w:hAnsi="Calibri" w:cs="Calibri"/>
          <w:color w:val="000000"/>
          <w:lang w:eastAsia="nb-NO"/>
        </w:rPr>
        <w:t>sikre</w:t>
      </w:r>
      <w:r w:rsidRPr="004D1982">
        <w:rPr>
          <w:rFonts w:ascii="Calibri" w:eastAsia="Times New Roman" w:hAnsi="Calibri" w:cs="Calibri"/>
          <w:color w:val="000000"/>
          <w:lang w:eastAsia="nb-NO"/>
        </w:rPr>
        <w:t xml:space="preserve"> flagging både 6. februar og 29. november på alle fylkeskommunale bygg og bruke tospråklig logo på fylkeskommunal kommunikasjon. </w:t>
      </w:r>
    </w:p>
    <w:p w14:paraId="3D94A710" w14:textId="4F6E7B13" w:rsidR="00426F84" w:rsidRPr="004D1982" w:rsidRDefault="00426F84" w:rsidP="00426F84">
      <w:pPr>
        <w:spacing w:line="240" w:lineRule="auto"/>
        <w:rPr>
          <w:rFonts w:ascii="Times New Roman" w:eastAsia="Times New Roman" w:hAnsi="Times New Roman" w:cs="Times New Roman"/>
          <w:sz w:val="24"/>
          <w:szCs w:val="24"/>
          <w:lang w:eastAsia="nb-NO"/>
        </w:rPr>
      </w:pPr>
      <w:r w:rsidRPr="004D1982">
        <w:rPr>
          <w:rFonts w:ascii="Calibri" w:eastAsia="Times New Roman" w:hAnsi="Calibri" w:cs="Calibri"/>
          <w:color w:val="000000"/>
          <w:lang w:eastAsia="nb-NO"/>
        </w:rPr>
        <w:t xml:space="preserve">Trygge og forutsigbare rammer er viktig for kulturliv og frivillighet. Trøndelag Venstre vil gjøre det enklere å søke støtte, korte ned saksbehandlingstiden og gå bort fra faste frister. Vi vil prioritere å gi flere mindre tiltak støtte, heller enn store summer til noen utvalgte større søknader. Vi satser heller på grendehus enn store kulturhus. </w:t>
      </w:r>
    </w:p>
    <w:p w14:paraId="0AD9D766" w14:textId="3D299968" w:rsidR="00426F84" w:rsidRDefault="00426F84" w:rsidP="00426F84">
      <w:pPr>
        <w:spacing w:line="240" w:lineRule="auto"/>
        <w:rPr>
          <w:rFonts w:ascii="Calibri" w:eastAsia="Times New Roman" w:hAnsi="Calibri" w:cs="Calibri"/>
          <w:color w:val="000000"/>
          <w:lang w:eastAsia="nb-NO"/>
        </w:rPr>
      </w:pPr>
      <w:r w:rsidRPr="004D1982">
        <w:rPr>
          <w:rFonts w:ascii="Calibri" w:eastAsia="Times New Roman" w:hAnsi="Calibri" w:cs="Calibri"/>
          <w:color w:val="000000"/>
          <w:lang w:eastAsia="nb-NO"/>
        </w:rPr>
        <w:t>Reiselivet er avhengige av kulturlandskap, opplevelser og lokal mat. Her vil Venstre støtte aktører som bærekraftig bruker kulturen som et utgangspunkt for næring. Venstre er lokalmat- og bryggeripartiet, og vi vil fortsette å legge til rette for en variert lokal produksjon av mat og drikke, samt stimulere til nye satsinger.</w:t>
      </w:r>
    </w:p>
    <w:p w14:paraId="62291B93" w14:textId="77777777" w:rsidR="00426F84" w:rsidRPr="004D1982" w:rsidRDefault="00426F84" w:rsidP="00426F84">
      <w:pPr>
        <w:spacing w:line="240" w:lineRule="auto"/>
        <w:rPr>
          <w:rFonts w:ascii="Times New Roman" w:eastAsia="Times New Roman" w:hAnsi="Times New Roman" w:cs="Times New Roman"/>
          <w:sz w:val="24"/>
          <w:szCs w:val="24"/>
          <w:lang w:val="nn-NO" w:eastAsia="nb-NO"/>
        </w:rPr>
      </w:pPr>
      <w:r w:rsidRPr="00652877">
        <w:rPr>
          <w:rFonts w:ascii="Calibri" w:eastAsia="Times New Roman" w:hAnsi="Calibri" w:cs="Calibri"/>
          <w:color w:val="000000"/>
          <w:lang w:eastAsia="nb-NO"/>
        </w:rPr>
        <w:t xml:space="preserve">Bibliotekene er viktige både som utdannings-, dannings-, og sosiale institusjoner. </w:t>
      </w:r>
      <w:r w:rsidRPr="004D1982">
        <w:rPr>
          <w:rFonts w:ascii="Calibri" w:eastAsia="Times New Roman" w:hAnsi="Calibri" w:cs="Calibri"/>
          <w:color w:val="000000"/>
          <w:lang w:eastAsia="nb-NO"/>
        </w:rPr>
        <w:t xml:space="preserve">Vi vil styrke bibliotekene, gjerne gjennom flere ambulerende tilbud. Det er viktig at spesielt barn og unge møter kvalifiserte bibliotekarer, som kan stimulere til leselyst - spesielt for gutter. </w:t>
      </w:r>
      <w:r w:rsidRPr="004D1982">
        <w:rPr>
          <w:rFonts w:ascii="Calibri" w:eastAsia="Times New Roman" w:hAnsi="Calibri" w:cs="Calibri"/>
          <w:color w:val="000000"/>
          <w:lang w:val="nn-NO" w:eastAsia="nb-NO"/>
        </w:rPr>
        <w:t xml:space="preserve">Venstre vil styrke både </w:t>
      </w:r>
      <w:proofErr w:type="spellStart"/>
      <w:r w:rsidRPr="004D1982">
        <w:rPr>
          <w:rFonts w:ascii="Calibri" w:eastAsia="Times New Roman" w:hAnsi="Calibri" w:cs="Calibri"/>
          <w:color w:val="000000"/>
          <w:lang w:val="nn-NO" w:eastAsia="nb-NO"/>
        </w:rPr>
        <w:t>skolebiblioteker</w:t>
      </w:r>
      <w:proofErr w:type="spellEnd"/>
      <w:r w:rsidRPr="004D1982">
        <w:rPr>
          <w:rFonts w:ascii="Calibri" w:eastAsia="Times New Roman" w:hAnsi="Calibri" w:cs="Calibri"/>
          <w:color w:val="000000"/>
          <w:lang w:val="nn-NO" w:eastAsia="nb-NO"/>
        </w:rPr>
        <w:t xml:space="preserve"> og folkebiblioteket, og legge til rette for samarbeid og sambruk. </w:t>
      </w:r>
    </w:p>
    <w:p w14:paraId="5E13C718" w14:textId="77777777" w:rsidR="00426F84" w:rsidRPr="004D1982" w:rsidRDefault="00426F84" w:rsidP="00426F84">
      <w:pPr>
        <w:spacing w:line="240" w:lineRule="auto"/>
        <w:rPr>
          <w:rFonts w:ascii="Times New Roman" w:eastAsia="Times New Roman" w:hAnsi="Times New Roman" w:cs="Times New Roman"/>
          <w:sz w:val="24"/>
          <w:szCs w:val="24"/>
          <w:lang w:eastAsia="nb-NO"/>
        </w:rPr>
      </w:pPr>
      <w:r w:rsidRPr="004D1982">
        <w:rPr>
          <w:rFonts w:ascii="Calibri" w:eastAsia="Times New Roman" w:hAnsi="Calibri" w:cs="Calibri"/>
          <w:color w:val="000000"/>
          <w:lang w:eastAsia="nb-NO"/>
        </w:rPr>
        <w:t>Venstre er et friluftsliv-vennlig parti. Vi vil la flere ta del i gleden av å utøve friluftsliv, og ønsker å stimulere lavterskeltilbud og tilrettelegginger som kan gi flere lyst og mulighet til å delta. Trøndelag Venstre ønsker flere turstier nært der folk bor, og flest mulig av en standard som også gjør dem egnet for mennesker med funksjonshemminger. Trøndelag Venstre vil også aktivt støtte tiltak som åpner friluftslivet for trøndere med utenlandske røtter.</w:t>
      </w:r>
    </w:p>
    <w:p w14:paraId="37C9C4C0" w14:textId="77777777" w:rsidR="00426F84" w:rsidRDefault="00426F84" w:rsidP="00426F84">
      <w:pPr>
        <w:spacing w:line="240" w:lineRule="auto"/>
        <w:rPr>
          <w:rFonts w:ascii="Calibri" w:eastAsia="Times New Roman" w:hAnsi="Calibri" w:cs="Calibri"/>
          <w:color w:val="000000"/>
          <w:lang w:eastAsia="nb-NO"/>
        </w:rPr>
      </w:pPr>
      <w:r w:rsidRPr="004D1982">
        <w:rPr>
          <w:rFonts w:ascii="Calibri" w:eastAsia="Times New Roman" w:hAnsi="Calibri" w:cs="Calibri"/>
          <w:color w:val="000000"/>
          <w:lang w:eastAsia="nb-NO"/>
        </w:rPr>
        <w:t>Trøndelag har dype historiske røtter, noe som gir seg uttrykk i et vell av kulturminner. Venstre ønsker å øke innsatsen for å ta vare på, forske på og formidle kunnskap om kulturminnene våre. Trøndelag Venstre vil styrke satsingen på formidling av arkeologi og historie, og se kulturminner og friluftsliv i nær sammenheng. Vi mener at lokal kultur og tilgjengelige kulturlandskap kan bidra til å skape bolyst.</w:t>
      </w:r>
    </w:p>
    <w:p w14:paraId="2745AAA8" w14:textId="5E83EA43" w:rsidR="00426F84" w:rsidRPr="00426F84" w:rsidRDefault="00426F84" w:rsidP="00BF15E4">
      <w:pPr>
        <w:spacing w:line="240" w:lineRule="auto"/>
        <w:rPr>
          <w:rFonts w:ascii="Calibri" w:eastAsia="Times New Roman" w:hAnsi="Calibri" w:cs="Calibri"/>
          <w:color w:val="000000"/>
          <w:lang w:eastAsia="nb-NO"/>
        </w:rPr>
      </w:pPr>
      <w:r w:rsidRPr="00426F84">
        <w:rPr>
          <w:rFonts w:ascii="Calibri" w:eastAsia="Times New Roman" w:hAnsi="Calibri" w:cs="Calibri"/>
          <w:color w:val="000000"/>
          <w:lang w:eastAsia="nb-NO"/>
        </w:rPr>
        <w:t>Trøndelag Venstre støtter Trondheim i arbeidet for å bli europeisk kulturhovedstad i 2030. I tråd med intensjonene er det viktig at hele Trøndelag blir tatt m</w:t>
      </w:r>
      <w:r>
        <w:rPr>
          <w:rFonts w:ascii="Calibri" w:eastAsia="Times New Roman" w:hAnsi="Calibri" w:cs="Calibri"/>
          <w:color w:val="000000"/>
          <w:lang w:eastAsia="nb-NO"/>
        </w:rPr>
        <w:t xml:space="preserve">ed i dette løftet for kulturen. </w:t>
      </w:r>
      <w:r w:rsidRPr="00426F84">
        <w:rPr>
          <w:rFonts w:ascii="Calibri" w:eastAsia="Times New Roman" w:hAnsi="Calibri" w:cs="Calibri"/>
          <w:color w:val="000000"/>
          <w:lang w:eastAsia="nb-NO"/>
        </w:rPr>
        <w:t xml:space="preserve">I valget av kulturhovedstad legges stor vekt på at byen som søker engasjerer kulturlivet og befolkningen i hele regionen. Folkelig engasjement er viktig. Det legges også vekt på et program som bygger opp om det regionale særpreget. Det er derfor naturlig å peke på to tema som bygger opp om dette. Det ene er feiringen av Stiklestad 2030 med de naturlige båndene til Nidarosdomen. Religionen har hatt stor betydning for kulturlivet gjennom de siste tusen år. Dette understøttes av Olavsfestdagene, </w:t>
      </w:r>
      <w:proofErr w:type="spellStart"/>
      <w:r w:rsidRPr="00426F84">
        <w:rPr>
          <w:rFonts w:ascii="Calibri" w:eastAsia="Times New Roman" w:hAnsi="Calibri" w:cs="Calibri"/>
          <w:color w:val="000000"/>
          <w:lang w:eastAsia="nb-NO"/>
        </w:rPr>
        <w:t>spelet</w:t>
      </w:r>
      <w:proofErr w:type="spellEnd"/>
      <w:r w:rsidRPr="00426F84">
        <w:rPr>
          <w:rFonts w:ascii="Calibri" w:eastAsia="Times New Roman" w:hAnsi="Calibri" w:cs="Calibri"/>
          <w:color w:val="000000"/>
          <w:lang w:eastAsia="nb-NO"/>
        </w:rPr>
        <w:t xml:space="preserve"> på Stiklestad, og alle de andre spelene i fylket. Søknaden bør også vektlegge teknologi i en region som er ledende med fyrtårn som NTNU og Sintef. Ringvirkningen av å være kulturhovedstad er betydelige og vil bety mye for hele Trøndelag.</w:t>
      </w:r>
    </w:p>
    <w:p w14:paraId="36B0BADC" w14:textId="77777777" w:rsidR="00BF15E4" w:rsidRDefault="00426F84" w:rsidP="004C44A9">
      <w:pPr>
        <w:pStyle w:val="Overskrift3"/>
      </w:pPr>
      <w:r>
        <w:t xml:space="preserve">Trøndelag </w:t>
      </w:r>
      <w:r w:rsidR="00BF15E4">
        <w:t>Venstre vil:</w:t>
      </w:r>
    </w:p>
    <w:p w14:paraId="34FD5CDE" w14:textId="051760FB" w:rsidR="00BF15E4" w:rsidRPr="00426F84" w:rsidRDefault="00BF15E4" w:rsidP="00426F84">
      <w:pPr>
        <w:pStyle w:val="Listeavsnitt"/>
        <w:numPr>
          <w:ilvl w:val="0"/>
          <w:numId w:val="12"/>
        </w:numPr>
      </w:pPr>
      <w:r w:rsidRPr="00426F84">
        <w:t>vil øke mulighetene for å oppleve samisk kultur</w:t>
      </w:r>
      <w:r w:rsidR="00591DF6">
        <w:t xml:space="preserve"> for alle</w:t>
      </w:r>
    </w:p>
    <w:p w14:paraId="76E08D68" w14:textId="77777777" w:rsidR="00BF15E4" w:rsidRPr="00426F84" w:rsidRDefault="00BF15E4" w:rsidP="00426F84">
      <w:pPr>
        <w:pStyle w:val="Listeavsnitt"/>
        <w:numPr>
          <w:ilvl w:val="0"/>
          <w:numId w:val="12"/>
        </w:numPr>
      </w:pPr>
      <w:r w:rsidRPr="00426F84">
        <w:t xml:space="preserve">skal prioritere det frivillige kulturlivet </w:t>
      </w:r>
    </w:p>
    <w:p w14:paraId="1F9DCA0A" w14:textId="0E41EB27" w:rsidR="00BF15E4" w:rsidRPr="00426F84" w:rsidRDefault="00591DF6" w:rsidP="00426F84">
      <w:pPr>
        <w:pStyle w:val="Listeavsnitt"/>
        <w:numPr>
          <w:ilvl w:val="0"/>
          <w:numId w:val="12"/>
        </w:numPr>
      </w:pPr>
      <w:r>
        <w:t>styrke det</w:t>
      </w:r>
      <w:r w:rsidR="00BF15E4" w:rsidRPr="00426F84">
        <w:t xml:space="preserve"> kulturlivet og frivillighet som viktige aktører i inkluderingsdugnaden og for å motvirke </w:t>
      </w:r>
      <w:proofErr w:type="spellStart"/>
      <w:r w:rsidR="00BF15E4" w:rsidRPr="00426F84">
        <w:t>utenforskap</w:t>
      </w:r>
      <w:proofErr w:type="spellEnd"/>
    </w:p>
    <w:p w14:paraId="6ED6F16B" w14:textId="348BA24E" w:rsidR="002F285C" w:rsidRPr="00426F84" w:rsidRDefault="002F285C" w:rsidP="002F285C">
      <w:pPr>
        <w:pStyle w:val="Listeavsnitt"/>
        <w:numPr>
          <w:ilvl w:val="0"/>
          <w:numId w:val="12"/>
        </w:numPr>
      </w:pPr>
      <w:r w:rsidRPr="009A4979">
        <w:t>skape bedre rammebetingelser for</w:t>
      </w:r>
      <w:r>
        <w:t xml:space="preserve"> kulturbasert næringsvirksomhet</w:t>
      </w:r>
    </w:p>
    <w:p w14:paraId="166BAFD3" w14:textId="2A89DA63" w:rsidR="00BF15E4" w:rsidRPr="00426F84" w:rsidRDefault="00BF15E4" w:rsidP="00426F84">
      <w:pPr>
        <w:pStyle w:val="Listeavsnitt"/>
        <w:numPr>
          <w:ilvl w:val="0"/>
          <w:numId w:val="12"/>
        </w:numPr>
      </w:pPr>
      <w:r w:rsidRPr="00426F84">
        <w:t>ha en markant satsing på biblioteker</w:t>
      </w:r>
    </w:p>
    <w:p w14:paraId="3C44E308" w14:textId="183F1878" w:rsidR="00BF15E4" w:rsidRPr="00426F84" w:rsidRDefault="00591DF6" w:rsidP="00426F84">
      <w:pPr>
        <w:pStyle w:val="Listeavsnitt"/>
        <w:numPr>
          <w:ilvl w:val="0"/>
          <w:numId w:val="12"/>
        </w:numPr>
      </w:pPr>
      <w:r>
        <w:lastRenderedPageBreak/>
        <w:t xml:space="preserve">stimulere flere biblioteker til </w:t>
      </w:r>
      <w:r w:rsidR="00BF15E4" w:rsidRPr="00426F84">
        <w:t>opprette tilbud for gratis utlån av turutstyr</w:t>
      </w:r>
    </w:p>
    <w:p w14:paraId="39C67848" w14:textId="77777777" w:rsidR="004D1982" w:rsidRPr="00426F84" w:rsidRDefault="004D1982" w:rsidP="00426F84">
      <w:pPr>
        <w:pStyle w:val="Listeavsnitt"/>
        <w:numPr>
          <w:ilvl w:val="0"/>
          <w:numId w:val="12"/>
        </w:numPr>
      </w:pPr>
      <w:r w:rsidRPr="00426F84">
        <w:t>styrke den kulturelle skolesekken og spaserstokken</w:t>
      </w:r>
    </w:p>
    <w:p w14:paraId="0E013BD9" w14:textId="77777777" w:rsidR="004D1982" w:rsidRPr="00426F84" w:rsidRDefault="004D1982" w:rsidP="00426F84">
      <w:pPr>
        <w:pStyle w:val="Listeavsnitt"/>
        <w:numPr>
          <w:ilvl w:val="0"/>
          <w:numId w:val="12"/>
        </w:numPr>
      </w:pPr>
      <w:r w:rsidRPr="00426F84">
        <w:t>Vi vil at fylkeskommunale bygg skal være tilgjengelig for lokalbefolkning også utenom skoletid, ved at spesielt de videregående skolene kan benyttes til kulturaktiviteter på kvelder og i helger.</w:t>
      </w:r>
    </w:p>
    <w:p w14:paraId="6061B791" w14:textId="77777777" w:rsidR="002F530C" w:rsidRPr="00426F84" w:rsidRDefault="00BF15E4" w:rsidP="00426F84">
      <w:pPr>
        <w:pStyle w:val="Listeavsnitt"/>
        <w:numPr>
          <w:ilvl w:val="0"/>
          <w:numId w:val="12"/>
        </w:numPr>
      </w:pPr>
      <w:r w:rsidRPr="00426F84">
        <w:t>vil bevilge mer penger til kulturminner</w:t>
      </w:r>
    </w:p>
    <w:p w14:paraId="1FCC174F" w14:textId="6410F6A7" w:rsidR="002F530C" w:rsidRPr="00426F84" w:rsidRDefault="0058351B" w:rsidP="00426F84">
      <w:pPr>
        <w:pStyle w:val="Listeavsnitt"/>
        <w:numPr>
          <w:ilvl w:val="0"/>
          <w:numId w:val="12"/>
        </w:numPr>
      </w:pPr>
      <w:r>
        <w:t>arbeide</w:t>
      </w:r>
      <w:r w:rsidR="00BF15E4" w:rsidRPr="00426F84">
        <w:t xml:space="preserve"> for gode rammebetingelser for trønderske museer</w:t>
      </w:r>
      <w:r w:rsidR="002F530C" w:rsidRPr="00426F84">
        <w:t xml:space="preserve"> </w:t>
      </w:r>
    </w:p>
    <w:p w14:paraId="73A6FF2C" w14:textId="77777777" w:rsidR="00426F84" w:rsidRPr="00426F84" w:rsidRDefault="002F530C" w:rsidP="00426F84">
      <w:pPr>
        <w:pStyle w:val="Listeavsnitt"/>
        <w:numPr>
          <w:ilvl w:val="0"/>
          <w:numId w:val="12"/>
        </w:numPr>
      </w:pPr>
      <w:r w:rsidRPr="00426F84">
        <w:t>arbeide for økte bevilgninger til byantikvaren i Levanger.</w:t>
      </w:r>
    </w:p>
    <w:p w14:paraId="68983424" w14:textId="77777777" w:rsidR="00CD40D9" w:rsidRPr="00426F84" w:rsidRDefault="00CD40D9" w:rsidP="00426F84">
      <w:pPr>
        <w:pStyle w:val="Listeavsnitt"/>
        <w:numPr>
          <w:ilvl w:val="0"/>
          <w:numId w:val="12"/>
        </w:numPr>
      </w:pPr>
      <w:r w:rsidRPr="00426F84">
        <w:t xml:space="preserve">Støtte opp om </w:t>
      </w:r>
      <w:r w:rsidR="00426F84" w:rsidRPr="00426F84">
        <w:t>Trondheims arbeid for</w:t>
      </w:r>
      <w:r w:rsidRPr="00426F84">
        <w:t xml:space="preserve"> å bli europeisk kulturhovedstad i 2030</w:t>
      </w:r>
    </w:p>
    <w:p w14:paraId="53E17147" w14:textId="77777777" w:rsidR="005202ED" w:rsidRDefault="005202ED" w:rsidP="005202ED">
      <w:pPr>
        <w:rPr>
          <w:lang w:eastAsia="nb-NO"/>
        </w:rPr>
      </w:pPr>
    </w:p>
    <w:p w14:paraId="55B50A05" w14:textId="34889A54" w:rsidR="005202ED" w:rsidRPr="005202ED" w:rsidRDefault="005202ED" w:rsidP="005202ED">
      <w:pPr>
        <w:rPr>
          <w:lang w:eastAsia="nb-NO"/>
        </w:rPr>
      </w:pPr>
      <w:r w:rsidRPr="005202ED">
        <w:rPr>
          <w:lang w:eastAsia="nb-NO"/>
        </w:rPr>
        <w:t>Programkomité</w:t>
      </w:r>
      <w:r>
        <w:rPr>
          <w:lang w:eastAsia="nb-NO"/>
        </w:rPr>
        <w:t xml:space="preserve"> fylkestingsvalget 2019:</w:t>
      </w:r>
    </w:p>
    <w:p w14:paraId="2CB9DC2C" w14:textId="7BF5E7FE" w:rsidR="005202ED" w:rsidRPr="005202ED" w:rsidRDefault="005202ED" w:rsidP="005202ED">
      <w:pPr>
        <w:rPr>
          <w:lang w:eastAsia="nb-NO"/>
        </w:rPr>
      </w:pPr>
      <w:r w:rsidRPr="005202ED">
        <w:rPr>
          <w:lang w:eastAsia="nb-NO"/>
        </w:rPr>
        <w:t>Tove Eivindsen</w:t>
      </w:r>
      <w:r w:rsidRPr="005202ED">
        <w:rPr>
          <w:lang w:eastAsia="nb-NO"/>
        </w:rPr>
        <w:t>,</w:t>
      </w:r>
      <w:r w:rsidRPr="005202ED">
        <w:rPr>
          <w:lang w:eastAsia="nb-NO"/>
        </w:rPr>
        <w:t xml:space="preserve"> </w:t>
      </w:r>
      <w:r w:rsidRPr="005202ED">
        <w:rPr>
          <w:lang w:eastAsia="nb-NO"/>
        </w:rPr>
        <w:t>Trondheim</w:t>
      </w:r>
      <w:r w:rsidRPr="005202ED">
        <w:rPr>
          <w:lang w:eastAsia="nb-NO"/>
        </w:rPr>
        <w:t xml:space="preserve"> (leder)</w:t>
      </w:r>
    </w:p>
    <w:p w14:paraId="7C5FC863" w14:textId="42D73D63" w:rsidR="005202ED" w:rsidRPr="005202ED" w:rsidRDefault="005202ED" w:rsidP="005202ED">
      <w:pPr>
        <w:rPr>
          <w:lang w:eastAsia="nb-NO"/>
        </w:rPr>
      </w:pPr>
      <w:r w:rsidRPr="005202ED">
        <w:rPr>
          <w:lang w:eastAsia="nb-NO"/>
        </w:rPr>
        <w:t>Bjørn Ola Holm, Vikna</w:t>
      </w:r>
      <w:r w:rsidRPr="005202ED">
        <w:rPr>
          <w:lang w:eastAsia="nb-NO"/>
        </w:rPr>
        <w:t xml:space="preserve"> </w:t>
      </w:r>
    </w:p>
    <w:p w14:paraId="6C677B39" w14:textId="77F28AB8" w:rsidR="005202ED" w:rsidRPr="005202ED" w:rsidRDefault="005202ED" w:rsidP="005202ED">
      <w:pPr>
        <w:rPr>
          <w:lang w:eastAsia="nb-NO"/>
        </w:rPr>
      </w:pPr>
      <w:r w:rsidRPr="005202ED">
        <w:rPr>
          <w:lang w:eastAsia="nb-NO"/>
        </w:rPr>
        <w:t xml:space="preserve">Knut </w:t>
      </w:r>
      <w:proofErr w:type="spellStart"/>
      <w:r w:rsidRPr="005202ED">
        <w:rPr>
          <w:lang w:eastAsia="nb-NO"/>
        </w:rPr>
        <w:t>Brandsås</w:t>
      </w:r>
      <w:proofErr w:type="spellEnd"/>
      <w:r w:rsidRPr="005202ED">
        <w:rPr>
          <w:lang w:eastAsia="nb-NO"/>
        </w:rPr>
        <w:t>, Inderøy</w:t>
      </w:r>
    </w:p>
    <w:p w14:paraId="2E64AD18" w14:textId="5846694A" w:rsidR="005202ED" w:rsidRPr="005202ED" w:rsidRDefault="005202ED" w:rsidP="005202ED">
      <w:pPr>
        <w:rPr>
          <w:lang w:eastAsia="nb-NO"/>
        </w:rPr>
      </w:pPr>
      <w:r w:rsidRPr="005202ED">
        <w:rPr>
          <w:lang w:eastAsia="nb-NO"/>
        </w:rPr>
        <w:t xml:space="preserve">Hanne </w:t>
      </w:r>
      <w:proofErr w:type="spellStart"/>
      <w:r w:rsidRPr="005202ED">
        <w:rPr>
          <w:lang w:eastAsia="nb-NO"/>
        </w:rPr>
        <w:t>Mehli</w:t>
      </w:r>
      <w:proofErr w:type="spellEnd"/>
      <w:r w:rsidRPr="005202ED">
        <w:rPr>
          <w:lang w:eastAsia="nb-NO"/>
        </w:rPr>
        <w:t>, Orkdal</w:t>
      </w:r>
    </w:p>
    <w:p w14:paraId="3BF66AFD" w14:textId="22C16B2E" w:rsidR="005202ED" w:rsidRPr="005202ED" w:rsidRDefault="005202ED" w:rsidP="005202ED">
      <w:pPr>
        <w:rPr>
          <w:lang w:eastAsia="nb-NO"/>
        </w:rPr>
      </w:pPr>
      <w:r w:rsidRPr="005202ED">
        <w:rPr>
          <w:lang w:eastAsia="nb-NO"/>
        </w:rPr>
        <w:t>Ragna Straume, Stjørdal</w:t>
      </w:r>
    </w:p>
    <w:p w14:paraId="1C189D11" w14:textId="0B29CB66" w:rsidR="005202ED" w:rsidRPr="005202ED" w:rsidRDefault="005202ED" w:rsidP="005202ED">
      <w:pPr>
        <w:rPr>
          <w:lang w:eastAsia="nb-NO"/>
        </w:rPr>
      </w:pPr>
      <w:r w:rsidRPr="005202ED">
        <w:rPr>
          <w:lang w:eastAsia="nb-NO"/>
        </w:rPr>
        <w:t>Anne Cecilie Holm, Namsos</w:t>
      </w:r>
    </w:p>
    <w:p w14:paraId="4EB6276B" w14:textId="313DFD59" w:rsidR="005202ED" w:rsidRPr="005202ED" w:rsidRDefault="005202ED" w:rsidP="005202ED">
      <w:pPr>
        <w:rPr>
          <w:lang w:eastAsia="nb-NO"/>
        </w:rPr>
      </w:pPr>
      <w:r w:rsidRPr="005202ED">
        <w:rPr>
          <w:lang w:eastAsia="nb-NO"/>
        </w:rPr>
        <w:t>Bjørn Værnes Fiske, Malvik</w:t>
      </w:r>
    </w:p>
    <w:p w14:paraId="32153E58" w14:textId="08634786" w:rsidR="00CD40D9" w:rsidRDefault="005202ED" w:rsidP="005202ED">
      <w:pPr>
        <w:rPr>
          <w:lang w:eastAsia="nb-NO"/>
        </w:rPr>
      </w:pPr>
      <w:r w:rsidRPr="005202ED">
        <w:rPr>
          <w:lang w:eastAsia="nb-NO"/>
        </w:rPr>
        <w:t>Hans Martin Storø, Nærøy</w:t>
      </w:r>
    </w:p>
    <w:p w14:paraId="11666A3B" w14:textId="77777777" w:rsidR="00873B56" w:rsidRDefault="00873B56" w:rsidP="005202ED">
      <w:pPr>
        <w:rPr>
          <w:lang w:eastAsia="nb-NO"/>
        </w:rPr>
      </w:pPr>
      <w:bookmarkStart w:id="1" w:name="_GoBack"/>
      <w:bookmarkEnd w:id="1"/>
    </w:p>
    <w:p w14:paraId="0582207D" w14:textId="3422E61C" w:rsidR="00873B56" w:rsidRPr="00873B56" w:rsidRDefault="00873B56" w:rsidP="00873B56">
      <w:pPr>
        <w:jc w:val="right"/>
        <w:rPr>
          <w:i/>
          <w:lang w:eastAsia="nb-NO"/>
        </w:rPr>
      </w:pPr>
      <w:r w:rsidRPr="00873B56">
        <w:rPr>
          <w:i/>
          <w:lang w:eastAsia="nb-NO"/>
        </w:rPr>
        <w:t>Trøndelag, 19. oktober 2018</w:t>
      </w:r>
    </w:p>
    <w:sectPr w:rsidR="00873B56" w:rsidRPr="00873B56" w:rsidSect="00B97149">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5D45"/>
    <w:multiLevelType w:val="hybridMultilevel"/>
    <w:tmpl w:val="D41482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A0B75B8"/>
    <w:multiLevelType w:val="hybridMultilevel"/>
    <w:tmpl w:val="EDFA1B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C4E4110"/>
    <w:multiLevelType w:val="multilevel"/>
    <w:tmpl w:val="9178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C15C9"/>
    <w:multiLevelType w:val="hybridMultilevel"/>
    <w:tmpl w:val="ECE6E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E5B7386"/>
    <w:multiLevelType w:val="hybridMultilevel"/>
    <w:tmpl w:val="DC96FB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2E17069"/>
    <w:multiLevelType w:val="hybridMultilevel"/>
    <w:tmpl w:val="8DF6B19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nsid w:val="1BA82C1A"/>
    <w:multiLevelType w:val="hybridMultilevel"/>
    <w:tmpl w:val="5566B2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C65084D"/>
    <w:multiLevelType w:val="hybridMultilevel"/>
    <w:tmpl w:val="D3203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DE20F3F"/>
    <w:multiLevelType w:val="multilevel"/>
    <w:tmpl w:val="4D26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821BE2"/>
    <w:multiLevelType w:val="multilevel"/>
    <w:tmpl w:val="C2E8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F62287"/>
    <w:multiLevelType w:val="hybridMultilevel"/>
    <w:tmpl w:val="B32085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3F8E6C68"/>
    <w:multiLevelType w:val="multilevel"/>
    <w:tmpl w:val="1F6A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BE2D8E"/>
    <w:multiLevelType w:val="multilevel"/>
    <w:tmpl w:val="D574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212F01"/>
    <w:multiLevelType w:val="multilevel"/>
    <w:tmpl w:val="EC5E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5E6CEC"/>
    <w:multiLevelType w:val="hybridMultilevel"/>
    <w:tmpl w:val="BCE678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2FA0262"/>
    <w:multiLevelType w:val="hybridMultilevel"/>
    <w:tmpl w:val="174AC1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43B33A6"/>
    <w:multiLevelType w:val="multilevel"/>
    <w:tmpl w:val="2422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2C3B27"/>
    <w:multiLevelType w:val="hybridMultilevel"/>
    <w:tmpl w:val="0908BC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5CDE7FC1"/>
    <w:multiLevelType w:val="hybridMultilevel"/>
    <w:tmpl w:val="FAE02D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999572D"/>
    <w:multiLevelType w:val="hybridMultilevel"/>
    <w:tmpl w:val="41C46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74867D43"/>
    <w:multiLevelType w:val="multilevel"/>
    <w:tmpl w:val="8258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0F2638"/>
    <w:multiLevelType w:val="multilevel"/>
    <w:tmpl w:val="1F6A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num>
  <w:num w:numId="3">
    <w:abstractNumId w:val="11"/>
  </w:num>
  <w:num w:numId="4">
    <w:abstractNumId w:val="12"/>
  </w:num>
  <w:num w:numId="5">
    <w:abstractNumId w:val="9"/>
  </w:num>
  <w:num w:numId="6">
    <w:abstractNumId w:val="2"/>
  </w:num>
  <w:num w:numId="7">
    <w:abstractNumId w:val="18"/>
  </w:num>
  <w:num w:numId="8">
    <w:abstractNumId w:val="15"/>
  </w:num>
  <w:num w:numId="9">
    <w:abstractNumId w:val="17"/>
  </w:num>
  <w:num w:numId="10">
    <w:abstractNumId w:val="10"/>
  </w:num>
  <w:num w:numId="11">
    <w:abstractNumId w:val="19"/>
  </w:num>
  <w:num w:numId="12">
    <w:abstractNumId w:val="14"/>
  </w:num>
  <w:num w:numId="13">
    <w:abstractNumId w:val="16"/>
  </w:num>
  <w:num w:numId="14">
    <w:abstractNumId w:val="8"/>
  </w:num>
  <w:num w:numId="15">
    <w:abstractNumId w:val="3"/>
  </w:num>
  <w:num w:numId="16">
    <w:abstractNumId w:val="4"/>
  </w:num>
  <w:num w:numId="17">
    <w:abstractNumId w:val="6"/>
  </w:num>
  <w:num w:numId="18">
    <w:abstractNumId w:val="0"/>
  </w:num>
  <w:num w:numId="19">
    <w:abstractNumId w:val="5"/>
  </w:num>
  <w:num w:numId="20">
    <w:abstractNumId w:val="7"/>
  </w:num>
  <w:num w:numId="21">
    <w:abstractNumId w:val="1"/>
  </w:num>
  <w:num w:numId="22">
    <w:abstractNumId w:val="7"/>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orø Hans Martin">
    <w15:presenceInfo w15:providerId="AD" w15:userId="S-1-5-21-27163274-683034536-1294880448-9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82"/>
    <w:rsid w:val="0000375E"/>
    <w:rsid w:val="00021B1B"/>
    <w:rsid w:val="000544E9"/>
    <w:rsid w:val="00097E67"/>
    <w:rsid w:val="000B1645"/>
    <w:rsid w:val="000C6B02"/>
    <w:rsid w:val="00144DD6"/>
    <w:rsid w:val="00145CB2"/>
    <w:rsid w:val="0017405B"/>
    <w:rsid w:val="00181F29"/>
    <w:rsid w:val="001E4EED"/>
    <w:rsid w:val="001F3FF8"/>
    <w:rsid w:val="00203F13"/>
    <w:rsid w:val="00230F95"/>
    <w:rsid w:val="002F285C"/>
    <w:rsid w:val="002F530C"/>
    <w:rsid w:val="003855E1"/>
    <w:rsid w:val="003C3DA9"/>
    <w:rsid w:val="003F3CB0"/>
    <w:rsid w:val="004008B0"/>
    <w:rsid w:val="00426F84"/>
    <w:rsid w:val="00427265"/>
    <w:rsid w:val="004A2D8D"/>
    <w:rsid w:val="004C44A9"/>
    <w:rsid w:val="004D1982"/>
    <w:rsid w:val="004D2E23"/>
    <w:rsid w:val="004F0EB2"/>
    <w:rsid w:val="005202ED"/>
    <w:rsid w:val="00560D62"/>
    <w:rsid w:val="0058351B"/>
    <w:rsid w:val="00591DF6"/>
    <w:rsid w:val="005922A0"/>
    <w:rsid w:val="005B0F8B"/>
    <w:rsid w:val="005B4B41"/>
    <w:rsid w:val="005C3B49"/>
    <w:rsid w:val="005C5CBF"/>
    <w:rsid w:val="00652877"/>
    <w:rsid w:val="0069330C"/>
    <w:rsid w:val="00814B9A"/>
    <w:rsid w:val="00865ABF"/>
    <w:rsid w:val="00873B56"/>
    <w:rsid w:val="008A202A"/>
    <w:rsid w:val="00921172"/>
    <w:rsid w:val="009A4979"/>
    <w:rsid w:val="00B56C5D"/>
    <w:rsid w:val="00B97149"/>
    <w:rsid w:val="00BC0ED3"/>
    <w:rsid w:val="00BE3506"/>
    <w:rsid w:val="00BF15E4"/>
    <w:rsid w:val="00C32C19"/>
    <w:rsid w:val="00CD40D9"/>
    <w:rsid w:val="00D137DA"/>
    <w:rsid w:val="00E1260C"/>
    <w:rsid w:val="00E65054"/>
    <w:rsid w:val="00E85EAD"/>
    <w:rsid w:val="00ED5549"/>
    <w:rsid w:val="00FD47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AD"/>
  </w:style>
  <w:style w:type="paragraph" w:styleId="Overskrift1">
    <w:name w:val="heading 1"/>
    <w:basedOn w:val="Normal"/>
    <w:link w:val="Overskrift1Tegn"/>
    <w:uiPriority w:val="9"/>
    <w:qFormat/>
    <w:rsid w:val="004D19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4D1982"/>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4D1982"/>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D1982"/>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4D1982"/>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4D1982"/>
    <w:rPr>
      <w:rFonts w:ascii="Times New Roman" w:eastAsia="Times New Roman" w:hAnsi="Times New Roman" w:cs="Times New Roman"/>
      <w:b/>
      <w:bCs/>
      <w:sz w:val="27"/>
      <w:szCs w:val="27"/>
      <w:lang w:eastAsia="nb-NO"/>
    </w:rPr>
  </w:style>
  <w:style w:type="paragraph" w:styleId="NormalWeb">
    <w:name w:val="Normal (Web)"/>
    <w:basedOn w:val="Normal"/>
    <w:uiPriority w:val="99"/>
    <w:unhideWhenUsed/>
    <w:rsid w:val="004D198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Sitat">
    <w:name w:val="Quote"/>
    <w:basedOn w:val="Normal"/>
    <w:next w:val="Normal"/>
    <w:link w:val="SitatTegn"/>
    <w:uiPriority w:val="29"/>
    <w:qFormat/>
    <w:rsid w:val="0069330C"/>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69330C"/>
    <w:rPr>
      <w:i/>
      <w:iCs/>
      <w:color w:val="404040" w:themeColor="text1" w:themeTint="BF"/>
    </w:rPr>
  </w:style>
  <w:style w:type="paragraph" w:styleId="Sterktsitat">
    <w:name w:val="Intense Quote"/>
    <w:basedOn w:val="Normal"/>
    <w:next w:val="Normal"/>
    <w:link w:val="SterktsitatTegn"/>
    <w:uiPriority w:val="30"/>
    <w:qFormat/>
    <w:rsid w:val="0069330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erktsitatTegn">
    <w:name w:val="Sterkt sitat Tegn"/>
    <w:basedOn w:val="Standardskriftforavsnitt"/>
    <w:link w:val="Sterktsitat"/>
    <w:uiPriority w:val="30"/>
    <w:rsid w:val="0069330C"/>
    <w:rPr>
      <w:i/>
      <w:iCs/>
      <w:color w:val="5B9BD5" w:themeColor="accent1"/>
    </w:rPr>
  </w:style>
  <w:style w:type="character" w:styleId="Svakreferanse">
    <w:name w:val="Subtle Reference"/>
    <w:basedOn w:val="Standardskriftforavsnitt"/>
    <w:uiPriority w:val="31"/>
    <w:qFormat/>
    <w:rsid w:val="0069330C"/>
    <w:rPr>
      <w:smallCaps/>
      <w:color w:val="5A5A5A" w:themeColor="text1" w:themeTint="A5"/>
    </w:rPr>
  </w:style>
  <w:style w:type="character" w:styleId="Utheving">
    <w:name w:val="Emphasis"/>
    <w:basedOn w:val="Standardskriftforavsnitt"/>
    <w:uiPriority w:val="20"/>
    <w:qFormat/>
    <w:rsid w:val="0069330C"/>
    <w:rPr>
      <w:i/>
      <w:iCs/>
    </w:rPr>
  </w:style>
  <w:style w:type="character" w:styleId="Svakutheving">
    <w:name w:val="Subtle Emphasis"/>
    <w:basedOn w:val="Standardskriftforavsnitt"/>
    <w:uiPriority w:val="19"/>
    <w:qFormat/>
    <w:rsid w:val="0069330C"/>
    <w:rPr>
      <w:i/>
      <w:iCs/>
      <w:color w:val="404040" w:themeColor="text1" w:themeTint="BF"/>
    </w:rPr>
  </w:style>
  <w:style w:type="paragraph" w:styleId="Listeavsnitt">
    <w:name w:val="List Paragraph"/>
    <w:basedOn w:val="Normal"/>
    <w:uiPriority w:val="34"/>
    <w:qFormat/>
    <w:rsid w:val="00181F29"/>
    <w:pPr>
      <w:ind w:left="720"/>
      <w:contextualSpacing/>
    </w:pPr>
  </w:style>
  <w:style w:type="character" w:styleId="Merknadsreferanse">
    <w:name w:val="annotation reference"/>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Pr>
      <w:b/>
      <w:bCs/>
    </w:rPr>
  </w:style>
  <w:style w:type="character" w:customStyle="1" w:styleId="KommentaremneTegn">
    <w:name w:val="Kommentaremne Tegn"/>
    <w:basedOn w:val="MerknadstekstTegn"/>
    <w:link w:val="Kommentaremne"/>
    <w:uiPriority w:val="99"/>
    <w:semiHidden/>
    <w:rPr>
      <w:b/>
      <w:bCs/>
      <w:sz w:val="20"/>
      <w:szCs w:val="20"/>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link w:val="Merknadstekst"/>
    <w:uiPriority w:val="99"/>
    <w:semiHidden/>
    <w:rPr>
      <w:sz w:val="20"/>
      <w:szCs w:val="20"/>
    </w:rPr>
  </w:style>
  <w:style w:type="character" w:styleId="Linjenummer">
    <w:name w:val="line number"/>
    <w:basedOn w:val="Standardskriftforavsnitt"/>
    <w:uiPriority w:val="99"/>
    <w:semiHidden/>
    <w:unhideWhenUsed/>
    <w:rsid w:val="00B97149"/>
  </w:style>
  <w:style w:type="paragraph" w:styleId="Bobletekst">
    <w:name w:val="Balloon Text"/>
    <w:basedOn w:val="Normal"/>
    <w:link w:val="BobletekstTegn"/>
    <w:uiPriority w:val="99"/>
    <w:semiHidden/>
    <w:unhideWhenUsed/>
    <w:rsid w:val="00E1260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126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AD"/>
  </w:style>
  <w:style w:type="paragraph" w:styleId="Overskrift1">
    <w:name w:val="heading 1"/>
    <w:basedOn w:val="Normal"/>
    <w:link w:val="Overskrift1Tegn"/>
    <w:uiPriority w:val="9"/>
    <w:qFormat/>
    <w:rsid w:val="004D19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4D1982"/>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4D1982"/>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D1982"/>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4D1982"/>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4D1982"/>
    <w:rPr>
      <w:rFonts w:ascii="Times New Roman" w:eastAsia="Times New Roman" w:hAnsi="Times New Roman" w:cs="Times New Roman"/>
      <w:b/>
      <w:bCs/>
      <w:sz w:val="27"/>
      <w:szCs w:val="27"/>
      <w:lang w:eastAsia="nb-NO"/>
    </w:rPr>
  </w:style>
  <w:style w:type="paragraph" w:styleId="NormalWeb">
    <w:name w:val="Normal (Web)"/>
    <w:basedOn w:val="Normal"/>
    <w:uiPriority w:val="99"/>
    <w:unhideWhenUsed/>
    <w:rsid w:val="004D198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Sitat">
    <w:name w:val="Quote"/>
    <w:basedOn w:val="Normal"/>
    <w:next w:val="Normal"/>
    <w:link w:val="SitatTegn"/>
    <w:uiPriority w:val="29"/>
    <w:qFormat/>
    <w:rsid w:val="0069330C"/>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69330C"/>
    <w:rPr>
      <w:i/>
      <w:iCs/>
      <w:color w:val="404040" w:themeColor="text1" w:themeTint="BF"/>
    </w:rPr>
  </w:style>
  <w:style w:type="paragraph" w:styleId="Sterktsitat">
    <w:name w:val="Intense Quote"/>
    <w:basedOn w:val="Normal"/>
    <w:next w:val="Normal"/>
    <w:link w:val="SterktsitatTegn"/>
    <w:uiPriority w:val="30"/>
    <w:qFormat/>
    <w:rsid w:val="0069330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erktsitatTegn">
    <w:name w:val="Sterkt sitat Tegn"/>
    <w:basedOn w:val="Standardskriftforavsnitt"/>
    <w:link w:val="Sterktsitat"/>
    <w:uiPriority w:val="30"/>
    <w:rsid w:val="0069330C"/>
    <w:rPr>
      <w:i/>
      <w:iCs/>
      <w:color w:val="5B9BD5" w:themeColor="accent1"/>
    </w:rPr>
  </w:style>
  <w:style w:type="character" w:styleId="Svakreferanse">
    <w:name w:val="Subtle Reference"/>
    <w:basedOn w:val="Standardskriftforavsnitt"/>
    <w:uiPriority w:val="31"/>
    <w:qFormat/>
    <w:rsid w:val="0069330C"/>
    <w:rPr>
      <w:smallCaps/>
      <w:color w:val="5A5A5A" w:themeColor="text1" w:themeTint="A5"/>
    </w:rPr>
  </w:style>
  <w:style w:type="character" w:styleId="Utheving">
    <w:name w:val="Emphasis"/>
    <w:basedOn w:val="Standardskriftforavsnitt"/>
    <w:uiPriority w:val="20"/>
    <w:qFormat/>
    <w:rsid w:val="0069330C"/>
    <w:rPr>
      <w:i/>
      <w:iCs/>
    </w:rPr>
  </w:style>
  <w:style w:type="character" w:styleId="Svakutheving">
    <w:name w:val="Subtle Emphasis"/>
    <w:basedOn w:val="Standardskriftforavsnitt"/>
    <w:uiPriority w:val="19"/>
    <w:qFormat/>
    <w:rsid w:val="0069330C"/>
    <w:rPr>
      <w:i/>
      <w:iCs/>
      <w:color w:val="404040" w:themeColor="text1" w:themeTint="BF"/>
    </w:rPr>
  </w:style>
  <w:style w:type="paragraph" w:styleId="Listeavsnitt">
    <w:name w:val="List Paragraph"/>
    <w:basedOn w:val="Normal"/>
    <w:uiPriority w:val="34"/>
    <w:qFormat/>
    <w:rsid w:val="00181F29"/>
    <w:pPr>
      <w:ind w:left="720"/>
      <w:contextualSpacing/>
    </w:pPr>
  </w:style>
  <w:style w:type="character" w:styleId="Merknadsreferanse">
    <w:name w:val="annotation reference"/>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Pr>
      <w:b/>
      <w:bCs/>
    </w:rPr>
  </w:style>
  <w:style w:type="character" w:customStyle="1" w:styleId="KommentaremneTegn">
    <w:name w:val="Kommentaremne Tegn"/>
    <w:basedOn w:val="MerknadstekstTegn"/>
    <w:link w:val="Kommentaremne"/>
    <w:uiPriority w:val="99"/>
    <w:semiHidden/>
    <w:rPr>
      <w:b/>
      <w:bCs/>
      <w:sz w:val="20"/>
      <w:szCs w:val="20"/>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link w:val="Merknadstekst"/>
    <w:uiPriority w:val="99"/>
    <w:semiHidden/>
    <w:rPr>
      <w:sz w:val="20"/>
      <w:szCs w:val="20"/>
    </w:rPr>
  </w:style>
  <w:style w:type="character" w:styleId="Linjenummer">
    <w:name w:val="line number"/>
    <w:basedOn w:val="Standardskriftforavsnitt"/>
    <w:uiPriority w:val="99"/>
    <w:semiHidden/>
    <w:unhideWhenUsed/>
    <w:rsid w:val="00B97149"/>
  </w:style>
  <w:style w:type="paragraph" w:styleId="Bobletekst">
    <w:name w:val="Balloon Text"/>
    <w:basedOn w:val="Normal"/>
    <w:link w:val="BobletekstTegn"/>
    <w:uiPriority w:val="99"/>
    <w:semiHidden/>
    <w:unhideWhenUsed/>
    <w:rsid w:val="00E1260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126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5740">
      <w:bodyDiv w:val="1"/>
      <w:marLeft w:val="0"/>
      <w:marRight w:val="0"/>
      <w:marTop w:val="0"/>
      <w:marBottom w:val="0"/>
      <w:divBdr>
        <w:top w:val="none" w:sz="0" w:space="0" w:color="auto"/>
        <w:left w:val="none" w:sz="0" w:space="0" w:color="auto"/>
        <w:bottom w:val="none" w:sz="0" w:space="0" w:color="auto"/>
        <w:right w:val="none" w:sz="0" w:space="0" w:color="auto"/>
      </w:divBdr>
    </w:div>
    <w:div w:id="154304226">
      <w:bodyDiv w:val="1"/>
      <w:marLeft w:val="0"/>
      <w:marRight w:val="0"/>
      <w:marTop w:val="0"/>
      <w:marBottom w:val="0"/>
      <w:divBdr>
        <w:top w:val="none" w:sz="0" w:space="0" w:color="auto"/>
        <w:left w:val="none" w:sz="0" w:space="0" w:color="auto"/>
        <w:bottom w:val="none" w:sz="0" w:space="0" w:color="auto"/>
        <w:right w:val="none" w:sz="0" w:space="0" w:color="auto"/>
      </w:divBdr>
    </w:div>
    <w:div w:id="1049645791">
      <w:bodyDiv w:val="1"/>
      <w:marLeft w:val="0"/>
      <w:marRight w:val="0"/>
      <w:marTop w:val="0"/>
      <w:marBottom w:val="0"/>
      <w:divBdr>
        <w:top w:val="none" w:sz="0" w:space="0" w:color="auto"/>
        <w:left w:val="none" w:sz="0" w:space="0" w:color="auto"/>
        <w:bottom w:val="none" w:sz="0" w:space="0" w:color="auto"/>
        <w:right w:val="none" w:sz="0" w:space="0" w:color="auto"/>
      </w:divBdr>
    </w:div>
    <w:div w:id="1073048915">
      <w:bodyDiv w:val="1"/>
      <w:marLeft w:val="0"/>
      <w:marRight w:val="0"/>
      <w:marTop w:val="0"/>
      <w:marBottom w:val="0"/>
      <w:divBdr>
        <w:top w:val="none" w:sz="0" w:space="0" w:color="auto"/>
        <w:left w:val="none" w:sz="0" w:space="0" w:color="auto"/>
        <w:bottom w:val="none" w:sz="0" w:space="0" w:color="auto"/>
        <w:right w:val="none" w:sz="0" w:space="0" w:color="auto"/>
      </w:divBdr>
    </w:div>
    <w:div w:id="1146363516">
      <w:bodyDiv w:val="1"/>
      <w:marLeft w:val="0"/>
      <w:marRight w:val="0"/>
      <w:marTop w:val="0"/>
      <w:marBottom w:val="0"/>
      <w:divBdr>
        <w:top w:val="none" w:sz="0" w:space="0" w:color="auto"/>
        <w:left w:val="none" w:sz="0" w:space="0" w:color="auto"/>
        <w:bottom w:val="none" w:sz="0" w:space="0" w:color="auto"/>
        <w:right w:val="none" w:sz="0" w:space="0" w:color="auto"/>
      </w:divBdr>
    </w:div>
    <w:div w:id="1448545167">
      <w:bodyDiv w:val="1"/>
      <w:marLeft w:val="0"/>
      <w:marRight w:val="0"/>
      <w:marTop w:val="0"/>
      <w:marBottom w:val="0"/>
      <w:divBdr>
        <w:top w:val="none" w:sz="0" w:space="0" w:color="auto"/>
        <w:left w:val="none" w:sz="0" w:space="0" w:color="auto"/>
        <w:bottom w:val="none" w:sz="0" w:space="0" w:color="auto"/>
        <w:right w:val="none" w:sz="0" w:space="0" w:color="auto"/>
      </w:divBdr>
    </w:div>
    <w:div w:id="170127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3570</Words>
  <Characters>18922</Characters>
  <Application>Microsoft Office Word</Application>
  <DocSecurity>0</DocSecurity>
  <Lines>157</Lines>
  <Paragraphs>44</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22448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Tove Eivindsen</dc:creator>
  <cp:lastModifiedBy>Eivindsen Tove</cp:lastModifiedBy>
  <cp:revision>5</cp:revision>
  <dcterms:created xsi:type="dcterms:W3CDTF">2018-10-19T06:12:00Z</dcterms:created>
  <dcterms:modified xsi:type="dcterms:W3CDTF">2018-10-19T06:22:00Z</dcterms:modified>
</cp:coreProperties>
</file>